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EDC9" w14:textId="1863BC00" w:rsidR="00AD2CAD" w:rsidRPr="0004709E" w:rsidRDefault="00F915D7" w:rsidP="0004709E">
      <w:pPr>
        <w:pStyle w:val="Heading1"/>
      </w:pPr>
      <w:r w:rsidRPr="00C35BDD">
        <w:t>University Center, Administration</w:t>
      </w:r>
      <w:r w:rsidR="0004709E">
        <w:t xml:space="preserve"> </w:t>
      </w:r>
      <w:r w:rsidR="00AD2CAD" w:rsidRPr="00C35BDD">
        <w:t>Sustainability</w:t>
      </w:r>
      <w:r w:rsidR="0004709E">
        <w:t xml:space="preserve"> </w:t>
      </w:r>
      <w:r w:rsidR="00AD2CAD" w:rsidRPr="00C35BDD">
        <w:t>Plan</w:t>
      </w:r>
    </w:p>
    <w:p w14:paraId="37CC38BF" w14:textId="77777777" w:rsidR="00AD2CAD" w:rsidRPr="00C35BDD" w:rsidRDefault="00AD2CAD" w:rsidP="0004709E">
      <w:pPr>
        <w:pStyle w:val="Heading2"/>
      </w:pPr>
      <w:r w:rsidRPr="00C35BDD">
        <w:t>Overview</w:t>
      </w:r>
    </w:p>
    <w:p w14:paraId="30A9D3A0" w14:textId="77777777" w:rsidR="00A01D9A" w:rsidRPr="00C35BDD" w:rsidRDefault="00AD2CAD" w:rsidP="00C35BDD">
      <w:pPr>
        <w:spacing w:line="240" w:lineRule="auto"/>
        <w:contextualSpacing/>
        <w:rPr>
          <w:rFonts w:ascii="Times New Roman" w:hAnsi="Times New Roman"/>
          <w:sz w:val="24"/>
          <w:szCs w:val="24"/>
        </w:rPr>
      </w:pPr>
      <w:r w:rsidRPr="00C35BDD">
        <w:rPr>
          <w:rFonts w:ascii="Times New Roman" w:hAnsi="Times New Roman"/>
          <w:sz w:val="24"/>
          <w:szCs w:val="24"/>
        </w:rPr>
        <w:t xml:space="preserve">In Fall </w:t>
      </w:r>
      <w:r w:rsidR="00C86AF7" w:rsidRPr="00C35BDD">
        <w:rPr>
          <w:rFonts w:ascii="Times New Roman" w:hAnsi="Times New Roman"/>
          <w:sz w:val="24"/>
          <w:szCs w:val="24"/>
        </w:rPr>
        <w:t>2015</w:t>
      </w:r>
      <w:r w:rsidRPr="00C35BDD">
        <w:rPr>
          <w:rFonts w:ascii="Times New Roman" w:hAnsi="Times New Roman"/>
          <w:sz w:val="24"/>
          <w:szCs w:val="24"/>
        </w:rPr>
        <w:t xml:space="preserve">, </w:t>
      </w:r>
      <w:r w:rsidR="00F915D7" w:rsidRPr="00C35BDD">
        <w:rPr>
          <w:rFonts w:ascii="Times New Roman" w:hAnsi="Times New Roman"/>
          <w:sz w:val="24"/>
          <w:szCs w:val="24"/>
        </w:rPr>
        <w:t xml:space="preserve">the University Center, Administration </w:t>
      </w:r>
      <w:r w:rsidRPr="00C35BDD">
        <w:rPr>
          <w:rFonts w:ascii="Times New Roman" w:hAnsi="Times New Roman"/>
          <w:sz w:val="24"/>
          <w:szCs w:val="24"/>
        </w:rPr>
        <w:t>w</w:t>
      </w:r>
      <w:r w:rsidR="00C86AF7" w:rsidRPr="00C35BDD">
        <w:rPr>
          <w:rFonts w:ascii="Times New Roman" w:hAnsi="Times New Roman"/>
          <w:sz w:val="24"/>
          <w:szCs w:val="24"/>
        </w:rPr>
        <w:t xml:space="preserve">as audited and assessed by </w:t>
      </w:r>
      <w:r w:rsidRPr="00C35BDD">
        <w:rPr>
          <w:rFonts w:ascii="Times New Roman" w:hAnsi="Times New Roman"/>
          <w:sz w:val="24"/>
          <w:szCs w:val="24"/>
        </w:rPr>
        <w:t xml:space="preserve">PACES (Program for the Assessment and Certification for the Environment and Sustainability). </w:t>
      </w:r>
      <w:r w:rsidR="00C86AF7" w:rsidRPr="00C35BDD">
        <w:rPr>
          <w:rFonts w:ascii="Times New Roman" w:hAnsi="Times New Roman"/>
          <w:sz w:val="24"/>
          <w:szCs w:val="24"/>
        </w:rPr>
        <w:t xml:space="preserve">Information was compiled using a Business Officer survey, notes from a departmental walkthrough, and a survey completed by building occupants. The results of the assessment as well as recommendations for future action are outlined in the report below. </w:t>
      </w:r>
      <w:r w:rsidR="00D02C29" w:rsidRPr="00C35BDD">
        <w:rPr>
          <w:rFonts w:ascii="Times New Roman" w:hAnsi="Times New Roman"/>
          <w:sz w:val="24"/>
          <w:szCs w:val="24"/>
        </w:rPr>
        <w:t xml:space="preserve">Furthermore, it is </w:t>
      </w:r>
      <w:r w:rsidR="002F3D27" w:rsidRPr="00C35BDD">
        <w:rPr>
          <w:rFonts w:ascii="Times New Roman" w:hAnsi="Times New Roman"/>
          <w:sz w:val="24"/>
          <w:szCs w:val="24"/>
        </w:rPr>
        <w:t xml:space="preserve">entirely up to the </w:t>
      </w:r>
      <w:r w:rsidR="0014712D" w:rsidRPr="00C35BDD">
        <w:rPr>
          <w:rFonts w:ascii="Times New Roman" w:hAnsi="Times New Roman"/>
          <w:sz w:val="24"/>
          <w:szCs w:val="24"/>
        </w:rPr>
        <w:t>departments which of the suggestions below are</w:t>
      </w:r>
      <w:r w:rsidR="002F3D27" w:rsidRPr="00C35BDD">
        <w:rPr>
          <w:rFonts w:ascii="Times New Roman" w:hAnsi="Times New Roman"/>
          <w:sz w:val="24"/>
          <w:szCs w:val="24"/>
        </w:rPr>
        <w:t xml:space="preserve"> implemented.  Our hope is to present a menu of possible options from which your department can choose what works</w:t>
      </w:r>
      <w:r w:rsidR="00D02C29" w:rsidRPr="00C35BDD">
        <w:rPr>
          <w:rFonts w:ascii="Times New Roman" w:hAnsi="Times New Roman"/>
          <w:sz w:val="24"/>
          <w:szCs w:val="24"/>
        </w:rPr>
        <w:t xml:space="preserve"> best</w:t>
      </w:r>
      <w:r w:rsidR="002F3D27" w:rsidRPr="00C35BDD">
        <w:rPr>
          <w:rFonts w:ascii="Times New Roman" w:hAnsi="Times New Roman"/>
          <w:sz w:val="24"/>
          <w:szCs w:val="24"/>
        </w:rPr>
        <w:t xml:space="preserve"> for you.</w:t>
      </w:r>
    </w:p>
    <w:p w14:paraId="7E286B9A" w14:textId="77777777" w:rsidR="003A3248" w:rsidRDefault="003A3248" w:rsidP="00C35BDD">
      <w:pPr>
        <w:spacing w:line="240" w:lineRule="auto"/>
        <w:contextualSpacing/>
        <w:rPr>
          <w:rFonts w:ascii="Times New Roman" w:hAnsi="Times New Roman"/>
          <w:b/>
          <w:sz w:val="24"/>
          <w:szCs w:val="24"/>
        </w:rPr>
      </w:pPr>
    </w:p>
    <w:p w14:paraId="6FB4E1E9" w14:textId="77777777" w:rsidR="00AD2CAD" w:rsidRPr="00C35BDD" w:rsidRDefault="00AD2CAD" w:rsidP="0004709E">
      <w:pPr>
        <w:pStyle w:val="Heading2"/>
      </w:pPr>
      <w:r w:rsidRPr="00C35BDD">
        <w:t xml:space="preserve">Transportation </w:t>
      </w:r>
    </w:p>
    <w:p w14:paraId="094BA84D" w14:textId="77777777" w:rsidR="00A01D9A" w:rsidRPr="00C35BDD" w:rsidRDefault="00A01D9A" w:rsidP="00C35BDD">
      <w:pPr>
        <w:spacing w:line="240" w:lineRule="auto"/>
        <w:contextualSpacing/>
        <w:rPr>
          <w:rFonts w:ascii="Times New Roman" w:hAnsi="Times New Roman"/>
          <w:sz w:val="24"/>
          <w:szCs w:val="24"/>
        </w:rPr>
      </w:pPr>
      <w:r w:rsidRPr="00C35BDD">
        <w:rPr>
          <w:rFonts w:ascii="Times New Roman" w:hAnsi="Times New Roman"/>
          <w:sz w:val="24"/>
          <w:szCs w:val="24"/>
        </w:rPr>
        <w:t xml:space="preserve">According to the </w:t>
      </w:r>
      <w:r w:rsidR="00F915D7" w:rsidRPr="00C35BDD">
        <w:rPr>
          <w:rFonts w:ascii="Times New Roman" w:hAnsi="Times New Roman"/>
          <w:sz w:val="24"/>
          <w:szCs w:val="24"/>
        </w:rPr>
        <w:t>University Center, Administration (UCEN) building occupant survey, 83</w:t>
      </w:r>
      <w:r w:rsidRPr="00C35BDD">
        <w:rPr>
          <w:rFonts w:ascii="Times New Roman" w:hAnsi="Times New Roman"/>
          <w:sz w:val="24"/>
          <w:szCs w:val="24"/>
        </w:rPr>
        <w:t>% of employees are aware of UCSB Transportation Alternatives Program (TAP)</w:t>
      </w:r>
      <w:r w:rsidR="00F915D7" w:rsidRPr="00C35BDD">
        <w:rPr>
          <w:rFonts w:ascii="Times New Roman" w:hAnsi="Times New Roman"/>
          <w:sz w:val="24"/>
          <w:szCs w:val="24"/>
        </w:rPr>
        <w:t>, however, only 17</w:t>
      </w:r>
      <w:r w:rsidR="00BB58CE" w:rsidRPr="00C35BDD">
        <w:rPr>
          <w:rFonts w:ascii="Times New Roman" w:hAnsi="Times New Roman"/>
          <w:sz w:val="24"/>
          <w:szCs w:val="24"/>
        </w:rPr>
        <w:t>% of staff use this service</w:t>
      </w:r>
      <w:r w:rsidRPr="00C35BDD">
        <w:rPr>
          <w:rFonts w:ascii="Times New Roman" w:hAnsi="Times New Roman"/>
          <w:sz w:val="24"/>
          <w:szCs w:val="24"/>
        </w:rPr>
        <w:t xml:space="preserve">. For faculty and academic staff, this program offers a variety of resources including discounts on bus passes that provide unlimited MTD bus use, vanpool subscriptions, and pre-tax pay-roll deduction. TAP also offers 6 complimentary </w:t>
      </w:r>
      <w:proofErr w:type="gramStart"/>
      <w:r w:rsidRPr="00C35BDD">
        <w:rPr>
          <w:rFonts w:ascii="Times New Roman" w:hAnsi="Times New Roman"/>
          <w:sz w:val="24"/>
          <w:szCs w:val="24"/>
        </w:rPr>
        <w:t>emergency</w:t>
      </w:r>
      <w:proofErr w:type="gramEnd"/>
      <w:r w:rsidRPr="00C35BDD">
        <w:rPr>
          <w:rFonts w:ascii="Times New Roman" w:hAnsi="Times New Roman"/>
          <w:sz w:val="24"/>
          <w:szCs w:val="24"/>
        </w:rPr>
        <w:t xml:space="preserve"> round trip rides</w:t>
      </w:r>
      <w:r w:rsidR="008C6122" w:rsidRPr="00C35BDD">
        <w:rPr>
          <w:rFonts w:ascii="Times New Roman" w:hAnsi="Times New Roman"/>
          <w:sz w:val="24"/>
          <w:szCs w:val="24"/>
        </w:rPr>
        <w:t xml:space="preserve"> per year</w:t>
      </w:r>
      <w:r w:rsidRPr="00C35BDD">
        <w:rPr>
          <w:rFonts w:ascii="Times New Roman" w:hAnsi="Times New Roman"/>
          <w:sz w:val="24"/>
          <w:szCs w:val="24"/>
        </w:rPr>
        <w:t>. For carpooling</w:t>
      </w:r>
      <w:ins w:id="0" w:author="Ashley Stewart" w:date="2016-01-06T09:37:00Z">
        <w:r w:rsidR="00D02C29" w:rsidRPr="00C35BDD">
          <w:rPr>
            <w:rFonts w:ascii="Times New Roman" w:hAnsi="Times New Roman"/>
            <w:sz w:val="24"/>
            <w:szCs w:val="24"/>
          </w:rPr>
          <w:t>,</w:t>
        </w:r>
      </w:ins>
      <w:r w:rsidRPr="00C35BDD">
        <w:rPr>
          <w:rFonts w:ascii="Times New Roman" w:hAnsi="Times New Roman"/>
          <w:sz w:val="24"/>
          <w:szCs w:val="24"/>
        </w:rPr>
        <w:t xml:space="preserve"> TAP offers great benefits such as 57 hours of complimentary parking per quarter, 50% price reduction for carpool permits (that’s $225 of savings),</w:t>
      </w:r>
      <w:r w:rsidR="00BB58CE" w:rsidRPr="00C35BDD">
        <w:rPr>
          <w:rFonts w:ascii="Times New Roman" w:hAnsi="Times New Roman"/>
          <w:sz w:val="24"/>
          <w:szCs w:val="24"/>
        </w:rPr>
        <w:t xml:space="preserve"> and the Carpool Match </w:t>
      </w:r>
      <w:proofErr w:type="gramStart"/>
      <w:r w:rsidR="00BB58CE" w:rsidRPr="00C35BDD">
        <w:rPr>
          <w:rFonts w:ascii="Times New Roman" w:hAnsi="Times New Roman"/>
          <w:sz w:val="24"/>
          <w:szCs w:val="24"/>
        </w:rPr>
        <w:t>Services’</w:t>
      </w:r>
      <w:proofErr w:type="gramEnd"/>
      <w:r w:rsidRPr="00C35BDD">
        <w:rPr>
          <w:rFonts w:ascii="Times New Roman" w:hAnsi="Times New Roman"/>
          <w:sz w:val="24"/>
          <w:szCs w:val="24"/>
        </w:rPr>
        <w:t xml:space="preserve"> to accommodate diverse schedules. By taking advantage of the TAP program, the department’s total gas usage for transportation can be greatly reduced.</w:t>
      </w:r>
    </w:p>
    <w:p w14:paraId="368440CE" w14:textId="77777777" w:rsidR="0022584B" w:rsidRPr="00C35BDD" w:rsidRDefault="0022584B" w:rsidP="00C35BDD">
      <w:pPr>
        <w:spacing w:line="240" w:lineRule="auto"/>
        <w:contextualSpacing/>
        <w:rPr>
          <w:rFonts w:ascii="Times New Roman" w:hAnsi="Times New Roman"/>
          <w:sz w:val="24"/>
          <w:szCs w:val="24"/>
        </w:rPr>
      </w:pPr>
      <w:r w:rsidRPr="00C35BDD">
        <w:rPr>
          <w:rFonts w:ascii="Times New Roman" w:hAnsi="Times New Roman"/>
          <w:sz w:val="24"/>
          <w:szCs w:val="24"/>
        </w:rPr>
        <w:t xml:space="preserve">Another method of environmentally-preferred transportation is biking. To encourage staff to bike to work, PACES recommends the staff participate in the </w:t>
      </w:r>
      <w:proofErr w:type="spellStart"/>
      <w:r w:rsidRPr="00C35BDD">
        <w:rPr>
          <w:rFonts w:ascii="Times New Roman" w:hAnsi="Times New Roman"/>
          <w:sz w:val="24"/>
          <w:szCs w:val="24"/>
        </w:rPr>
        <w:t>CycleMAYnia</w:t>
      </w:r>
      <w:proofErr w:type="spellEnd"/>
      <w:r w:rsidRPr="00C35BDD">
        <w:rPr>
          <w:rFonts w:ascii="Times New Roman" w:hAnsi="Times New Roman"/>
          <w:sz w:val="24"/>
          <w:szCs w:val="24"/>
        </w:rPr>
        <w:t xml:space="preserve"> annual Bike Challenge event which lasts the whole month of May. During this event hosted by Traffic Solution’s, volunteers from the community’s agencies, organizations, and businesses participate in the team-based competition to replace as many car trips with bike trips. </w:t>
      </w:r>
      <w:r w:rsidR="00E137C3" w:rsidRPr="00C35BDD">
        <w:rPr>
          <w:rFonts w:ascii="Times New Roman" w:hAnsi="Times New Roman"/>
          <w:sz w:val="24"/>
          <w:szCs w:val="24"/>
        </w:rPr>
        <w:t xml:space="preserve">Last year, approximately 698 individuals rode their bikes for a total of 248, 537 miles. </w:t>
      </w:r>
      <w:r w:rsidRPr="00C35BDD">
        <w:rPr>
          <w:rFonts w:ascii="Times New Roman" w:hAnsi="Times New Roman"/>
          <w:sz w:val="24"/>
          <w:szCs w:val="24"/>
        </w:rPr>
        <w:t xml:space="preserve">This prevented </w:t>
      </w:r>
      <w:r w:rsidR="00E137C3" w:rsidRPr="00C35BDD">
        <w:rPr>
          <w:rFonts w:ascii="Times New Roman" w:hAnsi="Times New Roman"/>
          <w:sz w:val="24"/>
          <w:szCs w:val="24"/>
        </w:rPr>
        <w:t>106,898</w:t>
      </w:r>
      <w:r w:rsidRPr="00C35BDD">
        <w:rPr>
          <w:rFonts w:ascii="Times New Roman" w:hAnsi="Times New Roman"/>
          <w:sz w:val="24"/>
          <w:szCs w:val="24"/>
        </w:rPr>
        <w:t xml:space="preserve"> pounds of pollution. To sign up, please visit </w:t>
      </w:r>
      <w:hyperlink r:id="rId8" w:history="1">
        <w:r w:rsidRPr="00C35BDD">
          <w:rPr>
            <w:rStyle w:val="Hyperlink"/>
            <w:rFonts w:ascii="Times New Roman" w:hAnsi="Times New Roman"/>
            <w:sz w:val="24"/>
            <w:szCs w:val="24"/>
          </w:rPr>
          <w:t>http://cyclemaynia.ning.com/</w:t>
        </w:r>
      </w:hyperlink>
      <w:r w:rsidRPr="00C35BDD">
        <w:rPr>
          <w:rFonts w:ascii="Times New Roman" w:hAnsi="Times New Roman"/>
          <w:sz w:val="24"/>
          <w:szCs w:val="24"/>
        </w:rPr>
        <w:t xml:space="preserve">. For rules and more information on the event, please visit </w:t>
      </w:r>
      <w:hyperlink r:id="rId9" w:history="1">
        <w:r w:rsidRPr="00C35BDD">
          <w:rPr>
            <w:rStyle w:val="Hyperlink"/>
            <w:rFonts w:ascii="Times New Roman" w:hAnsi="Times New Roman"/>
            <w:sz w:val="24"/>
            <w:szCs w:val="24"/>
          </w:rPr>
          <w:t>http://www.trafficsolutions.info/bike-challenge.htm</w:t>
        </w:r>
      </w:hyperlink>
      <w:r w:rsidRPr="00C35BDD">
        <w:rPr>
          <w:rFonts w:ascii="Times New Roman" w:hAnsi="Times New Roman"/>
          <w:sz w:val="24"/>
          <w:szCs w:val="24"/>
        </w:rPr>
        <w:t>.</w:t>
      </w:r>
    </w:p>
    <w:p w14:paraId="0AB6E679" w14:textId="77777777" w:rsidR="003A3248" w:rsidRDefault="003A3248" w:rsidP="00C35BDD">
      <w:pPr>
        <w:spacing w:line="240" w:lineRule="auto"/>
        <w:contextualSpacing/>
        <w:rPr>
          <w:rFonts w:ascii="Times New Roman" w:hAnsi="Times New Roman"/>
          <w:b/>
          <w:sz w:val="24"/>
          <w:szCs w:val="24"/>
        </w:rPr>
      </w:pPr>
    </w:p>
    <w:p w14:paraId="25B455F3" w14:textId="77777777" w:rsidR="00B96B38" w:rsidRPr="00C35BDD" w:rsidRDefault="00E53BDA" w:rsidP="0004709E">
      <w:pPr>
        <w:pStyle w:val="Heading2"/>
      </w:pPr>
      <w:r w:rsidRPr="00C35BDD">
        <w:t>Energy and Atmosphe</w:t>
      </w:r>
      <w:r w:rsidR="00C36291" w:rsidRPr="00C35BDD">
        <w:t>re</w:t>
      </w:r>
    </w:p>
    <w:p w14:paraId="12520247" w14:textId="77777777" w:rsidR="003A3248" w:rsidRDefault="003A3248" w:rsidP="00C35BDD">
      <w:pPr>
        <w:spacing w:line="240" w:lineRule="auto"/>
        <w:contextualSpacing/>
        <w:rPr>
          <w:rFonts w:ascii="Times New Roman" w:eastAsia="Times New Roman" w:hAnsi="Times New Roman"/>
          <w:sz w:val="24"/>
          <w:szCs w:val="24"/>
        </w:rPr>
      </w:pPr>
    </w:p>
    <w:p w14:paraId="6F2E1DB4" w14:textId="77777777" w:rsidR="00182BD4" w:rsidRPr="00C35BDD" w:rsidRDefault="000900CE" w:rsidP="00C35BDD">
      <w:pPr>
        <w:spacing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 xml:space="preserve">According to the surveys, </w:t>
      </w:r>
      <w:r w:rsidR="00F915D7" w:rsidRPr="00C35BDD">
        <w:rPr>
          <w:rFonts w:ascii="Times New Roman" w:eastAsia="Times New Roman" w:hAnsi="Times New Roman"/>
          <w:sz w:val="24"/>
          <w:szCs w:val="24"/>
        </w:rPr>
        <w:t>all UCEN Admin</w:t>
      </w:r>
      <w:r w:rsidR="00182BD4" w:rsidRPr="00C35BDD">
        <w:rPr>
          <w:rFonts w:ascii="Times New Roman" w:eastAsia="Times New Roman" w:hAnsi="Times New Roman"/>
          <w:sz w:val="24"/>
          <w:szCs w:val="24"/>
        </w:rPr>
        <w:t xml:space="preserve"> staff turn off </w:t>
      </w:r>
      <w:r w:rsidR="00353FA1" w:rsidRPr="00C35BDD">
        <w:rPr>
          <w:rFonts w:ascii="Times New Roman" w:eastAsia="Times New Roman" w:hAnsi="Times New Roman"/>
          <w:sz w:val="24"/>
          <w:szCs w:val="24"/>
        </w:rPr>
        <w:t xml:space="preserve">their </w:t>
      </w:r>
      <w:r w:rsidR="00182BD4" w:rsidRPr="00C35BDD">
        <w:rPr>
          <w:rFonts w:ascii="Times New Roman" w:eastAsia="Times New Roman" w:hAnsi="Times New Roman"/>
          <w:sz w:val="24"/>
          <w:szCs w:val="24"/>
        </w:rPr>
        <w:t xml:space="preserve">equipment when they leave their desk. During the walk through, PACES was glad to see that </w:t>
      </w:r>
      <w:r w:rsidR="00F915D7" w:rsidRPr="00C35BDD">
        <w:rPr>
          <w:rFonts w:ascii="Times New Roman" w:hAnsi="Times New Roman"/>
          <w:sz w:val="24"/>
          <w:szCs w:val="24"/>
        </w:rPr>
        <w:t>UCEN</w:t>
      </w:r>
      <w:r w:rsidR="00882B98" w:rsidRPr="00C35BDD">
        <w:rPr>
          <w:rFonts w:ascii="Times New Roman" w:hAnsi="Times New Roman"/>
          <w:sz w:val="24"/>
          <w:szCs w:val="24"/>
        </w:rPr>
        <w:t xml:space="preserve"> does well in c</w:t>
      </w:r>
      <w:r w:rsidR="00882B98" w:rsidRPr="00C35BDD">
        <w:rPr>
          <w:rFonts w:ascii="Times New Roman" w:eastAsia="Times New Roman" w:hAnsi="Times New Roman"/>
          <w:sz w:val="24"/>
          <w:szCs w:val="24"/>
        </w:rPr>
        <w:t>entralizing much of its equipment and appliances such as the printer and microwave.</w:t>
      </w:r>
      <w:r w:rsidR="00106CAF" w:rsidRPr="00C35BDD">
        <w:rPr>
          <w:rFonts w:ascii="Times New Roman" w:eastAsia="Times New Roman" w:hAnsi="Times New Roman"/>
          <w:sz w:val="24"/>
          <w:szCs w:val="24"/>
        </w:rPr>
        <w:t xml:space="preserve"> </w:t>
      </w:r>
      <w:r w:rsidR="00F915D7" w:rsidRPr="00C35BDD">
        <w:rPr>
          <w:rFonts w:ascii="Times New Roman" w:eastAsia="Times New Roman" w:hAnsi="Times New Roman"/>
          <w:sz w:val="24"/>
          <w:szCs w:val="24"/>
        </w:rPr>
        <w:t>No staff</w:t>
      </w:r>
      <w:r w:rsidR="00106CAF" w:rsidRPr="00C35BDD">
        <w:rPr>
          <w:rFonts w:ascii="Times New Roman" w:eastAsia="Times New Roman" w:hAnsi="Times New Roman"/>
          <w:sz w:val="24"/>
          <w:szCs w:val="24"/>
        </w:rPr>
        <w:t xml:space="preserve"> that completed the building occupant survey stated that they have a personal printer at their work space.</w:t>
      </w:r>
      <w:r w:rsidR="0014712D" w:rsidRPr="00C35BDD">
        <w:rPr>
          <w:rFonts w:ascii="Times New Roman" w:eastAsia="Times New Roman" w:hAnsi="Times New Roman"/>
          <w:sz w:val="24"/>
          <w:szCs w:val="24"/>
        </w:rPr>
        <w:t xml:space="preserve"> Thus</w:t>
      </w:r>
      <w:r w:rsidR="00882B98" w:rsidRPr="00C35BDD">
        <w:rPr>
          <w:rFonts w:ascii="Times New Roman" w:eastAsia="Times New Roman" w:hAnsi="Times New Roman"/>
          <w:sz w:val="24"/>
          <w:szCs w:val="24"/>
        </w:rPr>
        <w:t xml:space="preserve">, fewer appliances are being purchased and less cumulative energy is required to power the department’s appliances. </w:t>
      </w:r>
      <w:r w:rsidR="00182BD4" w:rsidRPr="00C35BDD">
        <w:rPr>
          <w:rFonts w:ascii="Times New Roman" w:eastAsia="Times New Roman" w:hAnsi="Times New Roman"/>
          <w:sz w:val="24"/>
          <w:szCs w:val="24"/>
        </w:rPr>
        <w:t xml:space="preserve">PACES also noticed that Power Strips </w:t>
      </w:r>
      <w:r w:rsidR="00882B98" w:rsidRPr="00C35BDD">
        <w:rPr>
          <w:rFonts w:ascii="Times New Roman" w:eastAsia="Times New Roman" w:hAnsi="Times New Roman"/>
          <w:sz w:val="24"/>
          <w:szCs w:val="24"/>
        </w:rPr>
        <w:t xml:space="preserve">are </w:t>
      </w:r>
      <w:r w:rsidR="00182BD4" w:rsidRPr="00C35BDD">
        <w:rPr>
          <w:rFonts w:ascii="Times New Roman" w:eastAsia="Times New Roman" w:hAnsi="Times New Roman"/>
          <w:sz w:val="24"/>
          <w:szCs w:val="24"/>
        </w:rPr>
        <w:t xml:space="preserve">used which </w:t>
      </w:r>
      <w:r w:rsidR="00882B98" w:rsidRPr="00C35BDD">
        <w:rPr>
          <w:rFonts w:ascii="Times New Roman" w:eastAsia="Times New Roman" w:hAnsi="Times New Roman"/>
          <w:sz w:val="24"/>
          <w:szCs w:val="24"/>
        </w:rPr>
        <w:t xml:space="preserve">increases the convenience and likelihood of building occupants turning off a large cluster of electronics and appliances at once. </w:t>
      </w:r>
    </w:p>
    <w:p w14:paraId="57368045" w14:textId="77777777" w:rsidR="003A3248" w:rsidRDefault="003A3248" w:rsidP="00C35BDD">
      <w:pPr>
        <w:spacing w:after="0" w:line="240" w:lineRule="auto"/>
        <w:contextualSpacing/>
        <w:rPr>
          <w:rFonts w:ascii="Times New Roman" w:eastAsia="Times New Roman" w:hAnsi="Times New Roman"/>
          <w:sz w:val="24"/>
          <w:szCs w:val="24"/>
        </w:rPr>
      </w:pPr>
    </w:p>
    <w:p w14:paraId="60E3B6E6" w14:textId="77777777" w:rsidR="0022584B" w:rsidRPr="00C35BDD" w:rsidRDefault="0022584B" w:rsidP="00C35BDD">
      <w:pPr>
        <w:spacing w:after="0" w:line="240" w:lineRule="auto"/>
        <w:contextualSpacing/>
        <w:rPr>
          <w:rFonts w:ascii="Times New Roman" w:hAnsi="Times New Roman"/>
          <w:sz w:val="24"/>
          <w:szCs w:val="24"/>
        </w:rPr>
      </w:pPr>
      <w:r w:rsidRPr="00C35BDD">
        <w:rPr>
          <w:rFonts w:ascii="Times New Roman" w:eastAsia="Times New Roman" w:hAnsi="Times New Roman"/>
          <w:sz w:val="24"/>
          <w:szCs w:val="24"/>
        </w:rPr>
        <w:lastRenderedPageBreak/>
        <w:t>For individual desk lighting,</w:t>
      </w:r>
      <w:r w:rsidR="000900CE" w:rsidRPr="00C35BDD">
        <w:rPr>
          <w:rFonts w:ascii="Times New Roman" w:eastAsia="Times New Roman" w:hAnsi="Times New Roman"/>
          <w:sz w:val="24"/>
          <w:szCs w:val="24"/>
        </w:rPr>
        <w:t xml:space="preserve"> PACES recommends </w:t>
      </w:r>
      <w:r w:rsidR="00F915D7" w:rsidRPr="00C35BDD">
        <w:rPr>
          <w:rFonts w:ascii="Times New Roman" w:eastAsia="Times New Roman" w:hAnsi="Times New Roman"/>
          <w:sz w:val="24"/>
          <w:szCs w:val="24"/>
        </w:rPr>
        <w:t>UCEN</w:t>
      </w:r>
      <w:r w:rsidR="000900CE" w:rsidRPr="00C35BDD">
        <w:rPr>
          <w:rFonts w:ascii="Times New Roman" w:eastAsia="Times New Roman" w:hAnsi="Times New Roman"/>
          <w:sz w:val="24"/>
          <w:szCs w:val="24"/>
        </w:rPr>
        <w:t xml:space="preserve"> </w:t>
      </w:r>
      <w:r w:rsidRPr="00C35BDD">
        <w:rPr>
          <w:rFonts w:ascii="Times New Roman" w:eastAsia="Times New Roman" w:hAnsi="Times New Roman"/>
          <w:sz w:val="24"/>
          <w:szCs w:val="24"/>
        </w:rPr>
        <w:t xml:space="preserve">to increase the number of task lamps in the department. Doing so will </w:t>
      </w:r>
      <w:r w:rsidRPr="00C35BDD">
        <w:rPr>
          <w:rFonts w:ascii="Times New Roman" w:hAnsi="Times New Roman"/>
          <w:sz w:val="24"/>
          <w:szCs w:val="24"/>
        </w:rPr>
        <w:t xml:space="preserve">give employees the opportunity to control the amount of light used for each task, enabling them to </w:t>
      </w:r>
      <w:r w:rsidRPr="00C35BDD">
        <w:rPr>
          <w:rFonts w:ascii="Times New Roman" w:eastAsia="Times New Roman" w:hAnsi="Times New Roman"/>
          <w:sz w:val="24"/>
          <w:szCs w:val="24"/>
        </w:rPr>
        <w:t>effectively focus just the right amount of light to the specific areas that</w:t>
      </w:r>
      <w:r w:rsidR="000900CE" w:rsidRPr="00C35BDD">
        <w:rPr>
          <w:rFonts w:ascii="Times New Roman" w:eastAsia="Times New Roman" w:hAnsi="Times New Roman"/>
          <w:sz w:val="24"/>
          <w:szCs w:val="24"/>
        </w:rPr>
        <w:t xml:space="preserve"> they</w:t>
      </w:r>
      <w:r w:rsidRPr="00C35BDD">
        <w:rPr>
          <w:rFonts w:ascii="Times New Roman" w:eastAsia="Times New Roman" w:hAnsi="Times New Roman"/>
          <w:sz w:val="24"/>
          <w:szCs w:val="24"/>
        </w:rPr>
        <w:t xml:space="preserve"> need. This will increase the </w:t>
      </w:r>
      <w:r w:rsidR="000900CE" w:rsidRPr="00C35BDD">
        <w:rPr>
          <w:rFonts w:ascii="Times New Roman" w:eastAsia="Times New Roman" w:hAnsi="Times New Roman"/>
          <w:sz w:val="24"/>
          <w:szCs w:val="24"/>
        </w:rPr>
        <w:t>departments’</w:t>
      </w:r>
      <w:r w:rsidRPr="00C35BDD">
        <w:rPr>
          <w:rFonts w:ascii="Times New Roman" w:eastAsia="Times New Roman" w:hAnsi="Times New Roman"/>
          <w:sz w:val="24"/>
          <w:szCs w:val="24"/>
        </w:rPr>
        <w:t xml:space="preserve"> ener</w:t>
      </w:r>
      <w:r w:rsidR="000900CE" w:rsidRPr="00C35BDD">
        <w:rPr>
          <w:rFonts w:ascii="Times New Roman" w:eastAsia="Times New Roman" w:hAnsi="Times New Roman"/>
          <w:sz w:val="24"/>
          <w:szCs w:val="24"/>
        </w:rPr>
        <w:t>gy efficiency and create an ergonomically healthy</w:t>
      </w:r>
      <w:r w:rsidRPr="00C35BDD">
        <w:rPr>
          <w:rFonts w:ascii="Times New Roman" w:eastAsia="Times New Roman" w:hAnsi="Times New Roman"/>
          <w:sz w:val="24"/>
          <w:szCs w:val="24"/>
        </w:rPr>
        <w:t xml:space="preserve"> environment </w:t>
      </w:r>
      <w:r w:rsidR="000900CE" w:rsidRPr="00C35BDD">
        <w:rPr>
          <w:rFonts w:ascii="Times New Roman" w:eastAsia="Times New Roman" w:hAnsi="Times New Roman"/>
          <w:sz w:val="24"/>
          <w:szCs w:val="24"/>
        </w:rPr>
        <w:t xml:space="preserve">for staff. </w:t>
      </w:r>
      <w:r w:rsidRPr="00C35BDD">
        <w:rPr>
          <w:rFonts w:ascii="Times New Roman" w:hAnsi="Times New Roman"/>
          <w:sz w:val="24"/>
          <w:szCs w:val="24"/>
        </w:rPr>
        <w:t xml:space="preserve">We recommend partnering with Julie McAbee, UCSB’s ergonomics coordinator (Julie.mcabee@buss.ucsb.edu, 893-3283) to assess how the task lamps could be better situated to ensure that this recommended change fits with the work activities of each employee. </w:t>
      </w:r>
    </w:p>
    <w:p w14:paraId="1AEC7B9C" w14:textId="77777777" w:rsidR="000900CE" w:rsidRPr="00C35BDD" w:rsidRDefault="000900CE" w:rsidP="00C35BDD">
      <w:pPr>
        <w:spacing w:after="0" w:line="240" w:lineRule="auto"/>
        <w:contextualSpacing/>
        <w:rPr>
          <w:rFonts w:ascii="Times New Roman" w:hAnsi="Times New Roman"/>
          <w:sz w:val="24"/>
          <w:szCs w:val="24"/>
        </w:rPr>
      </w:pPr>
    </w:p>
    <w:p w14:paraId="7D4ED248" w14:textId="77777777" w:rsidR="00882B98" w:rsidRPr="00C35BDD" w:rsidRDefault="0022584B" w:rsidP="00C35BDD">
      <w:pPr>
        <w:spacing w:line="240" w:lineRule="auto"/>
        <w:contextualSpacing/>
        <w:rPr>
          <w:rFonts w:ascii="Times New Roman" w:hAnsi="Times New Roman"/>
          <w:sz w:val="24"/>
          <w:szCs w:val="24"/>
        </w:rPr>
      </w:pPr>
      <w:r w:rsidRPr="00C35BDD">
        <w:rPr>
          <w:rFonts w:ascii="Times New Roman" w:hAnsi="Times New Roman"/>
          <w:sz w:val="24"/>
          <w:szCs w:val="24"/>
        </w:rPr>
        <w:t>PA</w:t>
      </w:r>
      <w:r w:rsidR="000900CE" w:rsidRPr="00C35BDD">
        <w:rPr>
          <w:rFonts w:ascii="Times New Roman" w:hAnsi="Times New Roman"/>
          <w:sz w:val="24"/>
          <w:szCs w:val="24"/>
        </w:rPr>
        <w:t>CES also</w:t>
      </w:r>
      <w:r w:rsidR="00F915D7" w:rsidRPr="00C35BDD">
        <w:rPr>
          <w:rFonts w:ascii="Times New Roman" w:hAnsi="Times New Roman"/>
          <w:sz w:val="24"/>
          <w:szCs w:val="24"/>
        </w:rPr>
        <w:t xml:space="preserve"> noticed that some conference room</w:t>
      </w:r>
      <w:r w:rsidR="000900CE" w:rsidRPr="00C35BDD">
        <w:rPr>
          <w:rFonts w:ascii="Times New Roman" w:hAnsi="Times New Roman"/>
          <w:sz w:val="24"/>
          <w:szCs w:val="24"/>
        </w:rPr>
        <w:t>s</w:t>
      </w:r>
      <w:r w:rsidR="00F915D7" w:rsidRPr="00C35BDD">
        <w:rPr>
          <w:rFonts w:ascii="Times New Roman" w:hAnsi="Times New Roman"/>
          <w:sz w:val="24"/>
          <w:szCs w:val="24"/>
        </w:rPr>
        <w:t xml:space="preserve"> and offices</w:t>
      </w:r>
      <w:r w:rsidR="000900CE" w:rsidRPr="00C35BDD">
        <w:rPr>
          <w:rFonts w:ascii="Times New Roman" w:hAnsi="Times New Roman"/>
          <w:sz w:val="24"/>
          <w:szCs w:val="24"/>
        </w:rPr>
        <w:t xml:space="preserve"> in the</w:t>
      </w:r>
      <w:r w:rsidR="00F915D7" w:rsidRPr="00C35BDD">
        <w:rPr>
          <w:rFonts w:ascii="Times New Roman" w:hAnsi="Times New Roman"/>
          <w:sz w:val="24"/>
          <w:szCs w:val="24"/>
        </w:rPr>
        <w:t xml:space="preserve"> department face</w:t>
      </w:r>
      <w:r w:rsidR="000900CE" w:rsidRPr="00C35BDD">
        <w:rPr>
          <w:rFonts w:ascii="Times New Roman" w:hAnsi="Times New Roman"/>
          <w:sz w:val="24"/>
          <w:szCs w:val="24"/>
        </w:rPr>
        <w:t xml:space="preserve"> large window</w:t>
      </w:r>
      <w:r w:rsidR="00F915D7" w:rsidRPr="00C35BDD">
        <w:rPr>
          <w:rFonts w:ascii="Times New Roman" w:hAnsi="Times New Roman"/>
          <w:sz w:val="24"/>
          <w:szCs w:val="24"/>
        </w:rPr>
        <w:t>s</w:t>
      </w:r>
      <w:r w:rsidR="000900CE" w:rsidRPr="00C35BDD">
        <w:rPr>
          <w:rFonts w:ascii="Times New Roman" w:hAnsi="Times New Roman"/>
          <w:sz w:val="24"/>
          <w:szCs w:val="24"/>
        </w:rPr>
        <w:t xml:space="preserve"> that make natural light available</w:t>
      </w:r>
      <w:r w:rsidRPr="00C35BDD">
        <w:rPr>
          <w:rFonts w:ascii="Times New Roman" w:hAnsi="Times New Roman"/>
          <w:sz w:val="24"/>
          <w:szCs w:val="24"/>
        </w:rPr>
        <w:t xml:space="preserve">. </w:t>
      </w:r>
      <w:r w:rsidR="00AC3A78" w:rsidRPr="00C35BDD">
        <w:rPr>
          <w:rFonts w:ascii="Times New Roman" w:hAnsi="Times New Roman"/>
          <w:sz w:val="24"/>
          <w:szCs w:val="24"/>
        </w:rPr>
        <w:t xml:space="preserve">For example, the accounting section has a great source of sunlight; the </w:t>
      </w:r>
      <w:r w:rsidRPr="00C35BDD">
        <w:rPr>
          <w:rFonts w:ascii="Times New Roman" w:hAnsi="Times New Roman"/>
          <w:sz w:val="24"/>
          <w:szCs w:val="24"/>
        </w:rPr>
        <w:t xml:space="preserve">availability of ambient light </w:t>
      </w:r>
      <w:r w:rsidR="000900CE" w:rsidRPr="00C35BDD">
        <w:rPr>
          <w:rFonts w:ascii="Times New Roman" w:hAnsi="Times New Roman"/>
          <w:sz w:val="24"/>
          <w:szCs w:val="24"/>
        </w:rPr>
        <w:t xml:space="preserve">has the potential to reduce </w:t>
      </w:r>
      <w:r w:rsidRPr="00C35BDD">
        <w:rPr>
          <w:rFonts w:ascii="Times New Roman" w:hAnsi="Times New Roman"/>
          <w:sz w:val="24"/>
          <w:szCs w:val="24"/>
        </w:rPr>
        <w:t xml:space="preserve">the amount of overhead lighting needed for a space. </w:t>
      </w:r>
      <w:r w:rsidR="0014712D" w:rsidRPr="00C35BDD">
        <w:rPr>
          <w:rFonts w:ascii="Times New Roman" w:hAnsi="Times New Roman"/>
          <w:sz w:val="24"/>
          <w:szCs w:val="24"/>
        </w:rPr>
        <w:t>PACES encourage</w:t>
      </w:r>
      <w:r w:rsidR="00AC3A78" w:rsidRPr="00C35BDD">
        <w:rPr>
          <w:rFonts w:ascii="Times New Roman" w:hAnsi="Times New Roman"/>
          <w:sz w:val="24"/>
          <w:szCs w:val="24"/>
        </w:rPr>
        <w:t>s the</w:t>
      </w:r>
      <w:r w:rsidRPr="00C35BDD">
        <w:rPr>
          <w:rFonts w:ascii="Times New Roman" w:hAnsi="Times New Roman"/>
          <w:sz w:val="24"/>
          <w:szCs w:val="24"/>
        </w:rPr>
        <w:t xml:space="preserve"> </w:t>
      </w:r>
      <w:r w:rsidR="00F915D7" w:rsidRPr="00C35BDD">
        <w:rPr>
          <w:rFonts w:ascii="Times New Roman" w:hAnsi="Times New Roman"/>
          <w:sz w:val="24"/>
          <w:szCs w:val="24"/>
        </w:rPr>
        <w:t>UCEN</w:t>
      </w:r>
      <w:r w:rsidR="000900CE" w:rsidRPr="00C35BDD">
        <w:rPr>
          <w:rFonts w:ascii="Times New Roman" w:hAnsi="Times New Roman"/>
          <w:sz w:val="24"/>
          <w:szCs w:val="24"/>
        </w:rPr>
        <w:t xml:space="preserve"> to consider </w:t>
      </w:r>
      <w:r w:rsidRPr="00C35BDD">
        <w:rPr>
          <w:rFonts w:ascii="Times New Roman" w:hAnsi="Times New Roman"/>
          <w:sz w:val="24"/>
          <w:szCs w:val="24"/>
        </w:rPr>
        <w:t xml:space="preserve">taking advantage of the ambient lighting by turning on just enough lights to comfortably light the room. The availability of ambient light also provides potential for delamping. </w:t>
      </w:r>
      <w:r w:rsidR="00800085" w:rsidRPr="00C35BDD">
        <w:rPr>
          <w:rFonts w:ascii="Times New Roman" w:hAnsi="Times New Roman"/>
          <w:sz w:val="24"/>
          <w:szCs w:val="24"/>
        </w:rPr>
        <w:t>Delamping is a simple way to reduce energy. As the name suggests, it is done by removing unnecessary light bulbs in areas that are producing greater-than-</w:t>
      </w:r>
      <w:r w:rsidR="0014712D" w:rsidRPr="00C35BDD">
        <w:rPr>
          <w:rFonts w:ascii="Times New Roman" w:hAnsi="Times New Roman"/>
          <w:sz w:val="24"/>
          <w:szCs w:val="24"/>
        </w:rPr>
        <w:t>needed illumination</w:t>
      </w:r>
      <w:r w:rsidR="00800085" w:rsidRPr="00C35BDD">
        <w:rPr>
          <w:rFonts w:ascii="Times New Roman" w:hAnsi="Times New Roman"/>
          <w:sz w:val="24"/>
          <w:szCs w:val="24"/>
        </w:rPr>
        <w:t>. To</w:t>
      </w:r>
      <w:r w:rsidRPr="00C35BDD">
        <w:rPr>
          <w:rFonts w:ascii="Times New Roman" w:hAnsi="Times New Roman"/>
          <w:sz w:val="24"/>
          <w:szCs w:val="24"/>
        </w:rPr>
        <w:t xml:space="preserve"> do this, </w:t>
      </w:r>
      <w:r w:rsidR="004C4656" w:rsidRPr="00C35BDD">
        <w:rPr>
          <w:rFonts w:ascii="Times New Roman" w:hAnsi="Times New Roman"/>
          <w:sz w:val="24"/>
          <w:szCs w:val="24"/>
        </w:rPr>
        <w:t xml:space="preserve">submit a work order to </w:t>
      </w:r>
      <w:r w:rsidR="00246164" w:rsidRPr="00C35BDD">
        <w:rPr>
          <w:rFonts w:ascii="Times New Roman" w:hAnsi="Times New Roman"/>
          <w:sz w:val="24"/>
          <w:szCs w:val="24"/>
        </w:rPr>
        <w:t>Facilities Management</w:t>
      </w:r>
      <w:r w:rsidRPr="00C35BDD">
        <w:rPr>
          <w:rFonts w:ascii="Times New Roman" w:hAnsi="Times New Roman"/>
          <w:sz w:val="24"/>
          <w:szCs w:val="24"/>
        </w:rPr>
        <w:t xml:space="preserve"> </w:t>
      </w:r>
      <w:r w:rsidR="00800085" w:rsidRPr="00C35BDD">
        <w:rPr>
          <w:rFonts w:ascii="Times New Roman" w:hAnsi="Times New Roman"/>
          <w:sz w:val="24"/>
          <w:szCs w:val="24"/>
        </w:rPr>
        <w:t xml:space="preserve">and ask them to delamp the department where necessary. </w:t>
      </w:r>
    </w:p>
    <w:p w14:paraId="53E6005A" w14:textId="77777777" w:rsidR="00CD0BF9" w:rsidRPr="00C35BDD" w:rsidRDefault="00CD0BF9" w:rsidP="00C35BDD">
      <w:pPr>
        <w:spacing w:after="0" w:line="240" w:lineRule="auto"/>
        <w:contextualSpacing/>
        <w:rPr>
          <w:rFonts w:ascii="Times New Roman" w:eastAsia="Times New Roman" w:hAnsi="Times New Roman"/>
          <w:sz w:val="24"/>
          <w:szCs w:val="24"/>
        </w:rPr>
      </w:pPr>
      <w:r w:rsidRPr="00C35BDD">
        <w:rPr>
          <w:rFonts w:ascii="Times New Roman" w:hAnsi="Times New Roman"/>
          <w:sz w:val="24"/>
          <w:szCs w:val="24"/>
        </w:rPr>
        <w:t xml:space="preserve">When purchasing new equipment, </w:t>
      </w:r>
      <w:r w:rsidR="00F915D7" w:rsidRPr="00C35BDD">
        <w:rPr>
          <w:rFonts w:ascii="Times New Roman" w:hAnsi="Times New Roman"/>
          <w:sz w:val="24"/>
          <w:szCs w:val="24"/>
        </w:rPr>
        <w:t>UCEN</w:t>
      </w:r>
      <w:r w:rsidRPr="00C35BDD">
        <w:rPr>
          <w:rFonts w:ascii="Times New Roman" w:hAnsi="Times New Roman"/>
          <w:sz w:val="24"/>
          <w:szCs w:val="24"/>
        </w:rPr>
        <w:t xml:space="preserve"> does well in purchasing Energy Star products</w:t>
      </w:r>
      <w:r w:rsidR="000920C2" w:rsidRPr="00C35BDD">
        <w:rPr>
          <w:rFonts w:ascii="Times New Roman" w:hAnsi="Times New Roman"/>
          <w:sz w:val="24"/>
          <w:szCs w:val="24"/>
        </w:rPr>
        <w:t xml:space="preserve"> and enabling the Energy Star features</w:t>
      </w:r>
      <w:r w:rsidRPr="00C35BDD">
        <w:rPr>
          <w:rFonts w:ascii="Times New Roman" w:hAnsi="Times New Roman"/>
          <w:sz w:val="24"/>
          <w:szCs w:val="24"/>
        </w:rPr>
        <w:t xml:space="preserve">, meaning they are certified as energy efficient. </w:t>
      </w:r>
      <w:r w:rsidRPr="00C35BDD">
        <w:rPr>
          <w:rFonts w:ascii="Times New Roman" w:eastAsia="Times New Roman" w:hAnsi="Times New Roman"/>
          <w:sz w:val="24"/>
          <w:szCs w:val="24"/>
        </w:rPr>
        <w:t xml:space="preserve">During the walk through, </w:t>
      </w:r>
      <w:r w:rsidR="000920C2" w:rsidRPr="00C35BDD">
        <w:rPr>
          <w:rFonts w:ascii="Times New Roman" w:eastAsia="Times New Roman" w:hAnsi="Times New Roman"/>
          <w:sz w:val="24"/>
          <w:szCs w:val="24"/>
        </w:rPr>
        <w:t>PACES</w:t>
      </w:r>
      <w:r w:rsidRPr="00C35BDD">
        <w:rPr>
          <w:rFonts w:ascii="Times New Roman" w:eastAsia="Times New Roman" w:hAnsi="Times New Roman"/>
          <w:sz w:val="24"/>
          <w:szCs w:val="24"/>
        </w:rPr>
        <w:t xml:space="preserve"> </w:t>
      </w:r>
      <w:r w:rsidR="000920C2" w:rsidRPr="00C35BDD">
        <w:rPr>
          <w:rFonts w:ascii="Times New Roman" w:eastAsia="Times New Roman" w:hAnsi="Times New Roman"/>
          <w:sz w:val="24"/>
          <w:szCs w:val="24"/>
        </w:rPr>
        <w:t>spotted</w:t>
      </w:r>
      <w:r w:rsidRPr="00C35BDD">
        <w:rPr>
          <w:rFonts w:ascii="Times New Roman" w:eastAsia="Times New Roman" w:hAnsi="Times New Roman"/>
          <w:sz w:val="24"/>
          <w:szCs w:val="24"/>
        </w:rPr>
        <w:t xml:space="preserve"> power strips </w:t>
      </w:r>
      <w:r w:rsidR="000920C2" w:rsidRPr="00C35BDD">
        <w:rPr>
          <w:rFonts w:ascii="Times New Roman" w:eastAsia="Times New Roman" w:hAnsi="Times New Roman"/>
          <w:sz w:val="24"/>
          <w:szCs w:val="24"/>
        </w:rPr>
        <w:t xml:space="preserve">that </w:t>
      </w:r>
      <w:r w:rsidRPr="00C35BDD">
        <w:rPr>
          <w:rFonts w:ascii="Times New Roman" w:eastAsia="Times New Roman" w:hAnsi="Times New Roman"/>
          <w:sz w:val="24"/>
          <w:szCs w:val="24"/>
        </w:rPr>
        <w:t>are</w:t>
      </w:r>
      <w:r w:rsidR="000920C2" w:rsidRPr="00C35BDD">
        <w:rPr>
          <w:rFonts w:ascii="Times New Roman" w:eastAsia="Times New Roman" w:hAnsi="Times New Roman"/>
          <w:sz w:val="24"/>
          <w:szCs w:val="24"/>
        </w:rPr>
        <w:t xml:space="preserve"> used in this department. This </w:t>
      </w:r>
      <w:r w:rsidRPr="00C35BDD">
        <w:rPr>
          <w:rFonts w:ascii="Times New Roman" w:eastAsia="Times New Roman" w:hAnsi="Times New Roman"/>
          <w:sz w:val="24"/>
          <w:szCs w:val="24"/>
        </w:rPr>
        <w:t xml:space="preserve">is a very effective and convenient tool to reduce power usage by centralizing the energy source and enabling users to easily shut down power on the specific products plugged into it, rather than just having them on standby. </w:t>
      </w:r>
      <w:r w:rsidRPr="00C35BDD">
        <w:rPr>
          <w:rFonts w:ascii="Times New Roman" w:hAnsi="Times New Roman"/>
          <w:sz w:val="24"/>
          <w:szCs w:val="24"/>
        </w:rPr>
        <w:t xml:space="preserve">PACES recommends hitting that off switch on those power strips at the end of the work day to reduce energy use. Cell phone chargers and other devices with a charging block should be fully unplugged or plugged into a turned off power strip when not in use. These are called “Vampire” plugs and will still use power when </w:t>
      </w:r>
      <w:r w:rsidR="000920C2" w:rsidRPr="00C35BDD">
        <w:rPr>
          <w:rFonts w:ascii="Times New Roman" w:hAnsi="Times New Roman"/>
          <w:sz w:val="24"/>
          <w:szCs w:val="24"/>
        </w:rPr>
        <w:t>“</w:t>
      </w:r>
      <w:r w:rsidRPr="00C35BDD">
        <w:rPr>
          <w:rFonts w:ascii="Times New Roman" w:hAnsi="Times New Roman"/>
          <w:sz w:val="24"/>
          <w:szCs w:val="24"/>
        </w:rPr>
        <w:t>off</w:t>
      </w:r>
      <w:r w:rsidR="000920C2" w:rsidRPr="00C35BDD">
        <w:rPr>
          <w:rFonts w:ascii="Times New Roman" w:hAnsi="Times New Roman"/>
          <w:sz w:val="24"/>
          <w:szCs w:val="24"/>
        </w:rPr>
        <w:t>”</w:t>
      </w:r>
      <w:r w:rsidRPr="00C35BDD">
        <w:rPr>
          <w:rFonts w:ascii="Times New Roman" w:hAnsi="Times New Roman"/>
          <w:sz w:val="24"/>
          <w:szCs w:val="24"/>
        </w:rPr>
        <w:t>.</w:t>
      </w:r>
      <w:r w:rsidR="000920C2" w:rsidRPr="00C35BDD">
        <w:rPr>
          <w:rFonts w:ascii="Times New Roman" w:eastAsia="Times New Roman" w:hAnsi="Times New Roman"/>
          <w:sz w:val="24"/>
          <w:szCs w:val="24"/>
        </w:rPr>
        <w:t xml:space="preserve"> To remind office occupants to turn off the lights and appliances when leaving the room, i</w:t>
      </w:r>
      <w:r w:rsidRPr="00C35BDD">
        <w:rPr>
          <w:rFonts w:ascii="Times New Roman" w:eastAsia="Times New Roman" w:hAnsi="Times New Roman"/>
          <w:sz w:val="24"/>
          <w:szCs w:val="24"/>
        </w:rPr>
        <w:t xml:space="preserve">ncrease the amount of signage and/or stickers next to the light switches, appliances, and electronics. </w:t>
      </w:r>
      <w:r w:rsidR="0079262E" w:rsidRPr="00C35BDD">
        <w:rPr>
          <w:rFonts w:ascii="Times New Roman" w:eastAsia="Times New Roman" w:hAnsi="Times New Roman"/>
          <w:sz w:val="24"/>
          <w:szCs w:val="24"/>
        </w:rPr>
        <w:t xml:space="preserve">PACES </w:t>
      </w:r>
      <w:r w:rsidR="00177002" w:rsidRPr="00C35BDD">
        <w:rPr>
          <w:rFonts w:ascii="Times New Roman" w:eastAsia="Times New Roman" w:hAnsi="Times New Roman"/>
          <w:sz w:val="24"/>
          <w:szCs w:val="24"/>
        </w:rPr>
        <w:t>will</w:t>
      </w:r>
      <w:r w:rsidR="0079262E" w:rsidRPr="00C35BDD">
        <w:rPr>
          <w:rFonts w:ascii="Times New Roman" w:eastAsia="Times New Roman" w:hAnsi="Times New Roman"/>
          <w:sz w:val="24"/>
          <w:szCs w:val="24"/>
        </w:rPr>
        <w:t xml:space="preserve"> provide these signs for you.</w:t>
      </w:r>
    </w:p>
    <w:p w14:paraId="39A861A0" w14:textId="77777777" w:rsidR="00182BD4" w:rsidRPr="00C35BDD" w:rsidRDefault="00182BD4" w:rsidP="00C35BDD">
      <w:pPr>
        <w:spacing w:after="0" w:line="240" w:lineRule="auto"/>
        <w:contextualSpacing/>
        <w:rPr>
          <w:rFonts w:ascii="Times New Roman" w:eastAsia="Times New Roman" w:hAnsi="Times New Roman"/>
          <w:sz w:val="24"/>
          <w:szCs w:val="24"/>
        </w:rPr>
      </w:pPr>
    </w:p>
    <w:p w14:paraId="0BB6044E" w14:textId="77777777" w:rsidR="0022584B" w:rsidRPr="00C35BDD" w:rsidRDefault="0022584B"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 xml:space="preserve">The most environmentally-preferred option is for building occupants to turn off their computers completely when they leave the </w:t>
      </w:r>
      <w:r w:rsidR="00157FCE" w:rsidRPr="00C35BDD">
        <w:rPr>
          <w:rFonts w:ascii="Times New Roman" w:eastAsia="Times New Roman" w:hAnsi="Times New Roman"/>
          <w:sz w:val="24"/>
          <w:szCs w:val="24"/>
        </w:rPr>
        <w:t>office. This will decrease the ‘vampire</w:t>
      </w:r>
      <w:r w:rsidRPr="00C35BDD">
        <w:rPr>
          <w:rFonts w:ascii="Times New Roman" w:eastAsia="Times New Roman" w:hAnsi="Times New Roman"/>
          <w:sz w:val="24"/>
          <w:szCs w:val="24"/>
        </w:rPr>
        <w:t xml:space="preserve"> load</w:t>
      </w:r>
      <w:r w:rsidR="00157FCE" w:rsidRPr="00C35BDD">
        <w:rPr>
          <w:rFonts w:ascii="Times New Roman" w:eastAsia="Times New Roman" w:hAnsi="Times New Roman"/>
          <w:sz w:val="24"/>
          <w:szCs w:val="24"/>
        </w:rPr>
        <w:t>,’ unused electronics that consume electricity</w:t>
      </w:r>
      <w:r w:rsidRPr="00C35BDD">
        <w:rPr>
          <w:rFonts w:ascii="Times New Roman" w:eastAsia="Times New Roman" w:hAnsi="Times New Roman"/>
          <w:sz w:val="24"/>
          <w:szCs w:val="24"/>
        </w:rPr>
        <w:t xml:space="preserve">. The </w:t>
      </w:r>
      <w:proofErr w:type="gramStart"/>
      <w:r w:rsidRPr="00C35BDD">
        <w:rPr>
          <w:rFonts w:ascii="Times New Roman" w:eastAsia="Times New Roman" w:hAnsi="Times New Roman"/>
          <w:sz w:val="24"/>
          <w:szCs w:val="24"/>
        </w:rPr>
        <w:t>second best</w:t>
      </w:r>
      <w:proofErr w:type="gramEnd"/>
      <w:r w:rsidRPr="00C35BDD">
        <w:rPr>
          <w:rFonts w:ascii="Times New Roman" w:eastAsia="Times New Roman" w:hAnsi="Times New Roman"/>
          <w:sz w:val="24"/>
          <w:szCs w:val="24"/>
        </w:rPr>
        <w:t xml:space="preserve"> option is for the individual building occupant</w:t>
      </w:r>
      <w:ins w:id="1" w:author="Ashley Stewart" w:date="2016-01-06T10:32:00Z">
        <w:r w:rsidR="00177002" w:rsidRPr="00C35BDD">
          <w:rPr>
            <w:rFonts w:ascii="Times New Roman" w:eastAsia="Times New Roman" w:hAnsi="Times New Roman"/>
            <w:sz w:val="24"/>
            <w:szCs w:val="24"/>
          </w:rPr>
          <w:t>s</w:t>
        </w:r>
      </w:ins>
      <w:r w:rsidRPr="00C35BDD">
        <w:rPr>
          <w:rFonts w:ascii="Times New Roman" w:eastAsia="Times New Roman" w:hAnsi="Times New Roman"/>
          <w:sz w:val="24"/>
          <w:szCs w:val="24"/>
        </w:rPr>
        <w:t xml:space="preserve"> to </w:t>
      </w:r>
      <w:r w:rsidR="00157FCE" w:rsidRPr="00C35BDD">
        <w:rPr>
          <w:rFonts w:ascii="Times New Roman" w:eastAsia="Times New Roman" w:hAnsi="Times New Roman"/>
          <w:sz w:val="24"/>
          <w:szCs w:val="24"/>
        </w:rPr>
        <w:t>tailor</w:t>
      </w:r>
      <w:r w:rsidRPr="00C35BDD">
        <w:rPr>
          <w:rFonts w:ascii="Times New Roman" w:eastAsia="Times New Roman" w:hAnsi="Times New Roman"/>
          <w:sz w:val="24"/>
          <w:szCs w:val="24"/>
        </w:rPr>
        <w:t xml:space="preserve"> their own energy settings on their computers to their schedule. Altering computer settings to shut down individuals’ </w:t>
      </w:r>
      <w:proofErr w:type="gramStart"/>
      <w:r w:rsidRPr="00C35BDD">
        <w:rPr>
          <w:rFonts w:ascii="Times New Roman" w:eastAsia="Times New Roman" w:hAnsi="Times New Roman"/>
          <w:sz w:val="24"/>
          <w:szCs w:val="24"/>
        </w:rPr>
        <w:t>computer</w:t>
      </w:r>
      <w:r w:rsidR="00157FCE" w:rsidRPr="00C35BDD">
        <w:rPr>
          <w:rFonts w:ascii="Times New Roman" w:eastAsia="Times New Roman" w:hAnsi="Times New Roman"/>
          <w:sz w:val="24"/>
          <w:szCs w:val="24"/>
        </w:rPr>
        <w:t>’</w:t>
      </w:r>
      <w:r w:rsidRPr="00C35BDD">
        <w:rPr>
          <w:rFonts w:ascii="Times New Roman" w:eastAsia="Times New Roman" w:hAnsi="Times New Roman"/>
          <w:sz w:val="24"/>
          <w:szCs w:val="24"/>
        </w:rPr>
        <w:t>s</w:t>
      </w:r>
      <w:proofErr w:type="gramEnd"/>
      <w:r w:rsidRPr="00C35BDD">
        <w:rPr>
          <w:rFonts w:ascii="Times New Roman" w:eastAsia="Times New Roman" w:hAnsi="Times New Roman"/>
          <w:sz w:val="24"/>
          <w:szCs w:val="24"/>
        </w:rPr>
        <w:t xml:space="preserve"> base</w:t>
      </w:r>
      <w:r w:rsidR="00157FCE" w:rsidRPr="00C35BDD">
        <w:rPr>
          <w:rFonts w:ascii="Times New Roman" w:eastAsia="Times New Roman" w:hAnsi="Times New Roman"/>
          <w:sz w:val="24"/>
          <w:szCs w:val="24"/>
        </w:rPr>
        <w:t>d</w:t>
      </w:r>
      <w:r w:rsidRPr="00C35BDD">
        <w:rPr>
          <w:rFonts w:ascii="Times New Roman" w:eastAsia="Times New Roman" w:hAnsi="Times New Roman"/>
          <w:sz w:val="24"/>
          <w:szCs w:val="24"/>
        </w:rPr>
        <w:t xml:space="preserve"> on individual needs can be done with the help of IT department if necessary. For those who have security concerns or receive nightly updates, there is variety </w:t>
      </w:r>
      <w:r w:rsidR="00157FCE" w:rsidRPr="00C35BDD">
        <w:rPr>
          <w:rFonts w:ascii="Times New Roman" w:eastAsia="Times New Roman" w:hAnsi="Times New Roman"/>
          <w:sz w:val="24"/>
          <w:szCs w:val="24"/>
        </w:rPr>
        <w:t>software available that</w:t>
      </w:r>
      <w:r w:rsidRPr="00C35BDD">
        <w:rPr>
          <w:rFonts w:ascii="Times New Roman" w:eastAsia="Times New Roman" w:hAnsi="Times New Roman"/>
          <w:sz w:val="24"/>
          <w:szCs w:val="24"/>
        </w:rPr>
        <w:t xml:space="preserve"> turn computers on and off when needed.</w:t>
      </w:r>
      <w:r w:rsidR="00157FCE" w:rsidRPr="00C35BDD">
        <w:rPr>
          <w:rFonts w:ascii="Times New Roman" w:eastAsia="Times New Roman" w:hAnsi="Times New Roman"/>
          <w:sz w:val="24"/>
          <w:szCs w:val="24"/>
        </w:rPr>
        <w:t xml:space="preserve"> </w:t>
      </w:r>
      <w:r w:rsidR="00177002" w:rsidRPr="00C35BDD">
        <w:rPr>
          <w:rFonts w:ascii="Times New Roman" w:eastAsia="Times New Roman" w:hAnsi="Times New Roman"/>
          <w:sz w:val="24"/>
          <w:szCs w:val="24"/>
        </w:rPr>
        <w:t>For example, a good energy saving software is TaskForceCO2. This software could potentially bring the 77% of staff that have their equipment shut off when they leave up to 90%. If this interests the department, PACES suggests looking into the following list of software that EnergyStar rated. https://www.energystar.gov/products/low_carbon_it_campaign/implementation_resources_enterprises/commercial_software</w:t>
      </w:r>
    </w:p>
    <w:p w14:paraId="60CFDB42" w14:textId="77777777" w:rsidR="00157FCE" w:rsidRPr="00C35BDD" w:rsidRDefault="00157FCE" w:rsidP="00C35BDD">
      <w:pPr>
        <w:spacing w:after="0" w:line="240" w:lineRule="auto"/>
        <w:contextualSpacing/>
        <w:rPr>
          <w:rFonts w:ascii="Times New Roman" w:eastAsia="Times New Roman" w:hAnsi="Times New Roman"/>
          <w:sz w:val="24"/>
          <w:szCs w:val="24"/>
        </w:rPr>
      </w:pPr>
    </w:p>
    <w:p w14:paraId="211B524A" w14:textId="77777777" w:rsidR="0022584B" w:rsidRPr="00C35BDD" w:rsidRDefault="0022584B"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 xml:space="preserve">When computers are in use, PACES encourages all building occupants to turn the computer screen brightness down to each person’s own comfort level. </w:t>
      </w:r>
      <w:r w:rsidR="00177002" w:rsidRPr="00C35BDD">
        <w:rPr>
          <w:rFonts w:ascii="Times New Roman" w:eastAsia="Times New Roman" w:hAnsi="Times New Roman"/>
          <w:sz w:val="24"/>
          <w:szCs w:val="24"/>
        </w:rPr>
        <w:t xml:space="preserve"> The </w:t>
      </w:r>
      <w:r w:rsidR="00A04CDC" w:rsidRPr="00C35BDD">
        <w:rPr>
          <w:rFonts w:ascii="Times New Roman" w:eastAsia="Times New Roman" w:hAnsi="Times New Roman"/>
          <w:sz w:val="24"/>
          <w:szCs w:val="24"/>
        </w:rPr>
        <w:t xml:space="preserve">added </w:t>
      </w:r>
      <w:r w:rsidR="00177002" w:rsidRPr="00C35BDD">
        <w:rPr>
          <w:rFonts w:ascii="Times New Roman" w:eastAsia="Times New Roman" w:hAnsi="Times New Roman"/>
          <w:sz w:val="24"/>
          <w:szCs w:val="24"/>
        </w:rPr>
        <w:t xml:space="preserve">brightness of a computer </w:t>
      </w:r>
      <w:r w:rsidR="00177002" w:rsidRPr="00C35BDD">
        <w:rPr>
          <w:rFonts w:ascii="Times New Roman" w:eastAsia="Times New Roman" w:hAnsi="Times New Roman"/>
          <w:sz w:val="24"/>
          <w:szCs w:val="24"/>
        </w:rPr>
        <w:lastRenderedPageBreak/>
        <w:t xml:space="preserve">screen can be more harmful </w:t>
      </w:r>
      <w:r w:rsidR="00A04CDC" w:rsidRPr="00C35BDD">
        <w:rPr>
          <w:rFonts w:ascii="Times New Roman" w:eastAsia="Times New Roman" w:hAnsi="Times New Roman"/>
          <w:sz w:val="24"/>
          <w:szCs w:val="24"/>
        </w:rPr>
        <w:t>than helpful to your eyes.</w:t>
      </w:r>
      <w:r w:rsidR="00177002" w:rsidRPr="00C35BDD">
        <w:rPr>
          <w:rFonts w:ascii="Times New Roman" w:eastAsia="Times New Roman" w:hAnsi="Times New Roman"/>
          <w:sz w:val="24"/>
          <w:szCs w:val="24"/>
        </w:rPr>
        <w:t xml:space="preserve"> </w:t>
      </w:r>
      <w:r w:rsidRPr="00C35BDD">
        <w:rPr>
          <w:rFonts w:ascii="Times New Roman" w:eastAsia="Times New Roman" w:hAnsi="Times New Roman"/>
          <w:sz w:val="24"/>
          <w:szCs w:val="24"/>
        </w:rPr>
        <w:t>Also, contrary to popular</w:t>
      </w:r>
      <w:r w:rsidR="00157FCE" w:rsidRPr="00C35BDD">
        <w:rPr>
          <w:rFonts w:ascii="Times New Roman" w:eastAsia="Times New Roman" w:hAnsi="Times New Roman"/>
          <w:sz w:val="24"/>
          <w:szCs w:val="24"/>
        </w:rPr>
        <w:t xml:space="preserve"> belief, screensavers</w:t>
      </w:r>
      <w:r w:rsidR="00641E8D" w:rsidRPr="00C35BDD">
        <w:rPr>
          <w:rFonts w:ascii="Times New Roman" w:eastAsia="Times New Roman" w:hAnsi="Times New Roman"/>
          <w:sz w:val="24"/>
          <w:szCs w:val="24"/>
        </w:rPr>
        <w:t xml:space="preserve"> often</w:t>
      </w:r>
      <w:r w:rsidR="00157FCE" w:rsidRPr="00C35BDD">
        <w:rPr>
          <w:rFonts w:ascii="Times New Roman" w:eastAsia="Times New Roman" w:hAnsi="Times New Roman"/>
          <w:sz w:val="24"/>
          <w:szCs w:val="24"/>
        </w:rPr>
        <w:t xml:space="preserve"> do not sav</w:t>
      </w:r>
      <w:r w:rsidRPr="00C35BDD">
        <w:rPr>
          <w:rFonts w:ascii="Times New Roman" w:eastAsia="Times New Roman" w:hAnsi="Times New Roman"/>
          <w:sz w:val="24"/>
          <w:szCs w:val="24"/>
        </w:rPr>
        <w:t>e energy. According to Energ</w:t>
      </w:r>
      <w:r w:rsidR="00BF0B03" w:rsidRPr="00C35BDD">
        <w:rPr>
          <w:rFonts w:ascii="Times New Roman" w:eastAsia="Times New Roman" w:hAnsi="Times New Roman"/>
          <w:sz w:val="24"/>
          <w:szCs w:val="24"/>
        </w:rPr>
        <w:t xml:space="preserve">yStar, some screensavers use </w:t>
      </w:r>
      <w:r w:rsidRPr="00C35BDD">
        <w:rPr>
          <w:rFonts w:ascii="Times New Roman" w:eastAsia="Times New Roman" w:hAnsi="Times New Roman"/>
          <w:sz w:val="24"/>
          <w:szCs w:val="24"/>
        </w:rPr>
        <w:t>twice as much energy, and may prevent a comp</w:t>
      </w:r>
      <w:r w:rsidR="00BF0B03" w:rsidRPr="00C35BDD">
        <w:rPr>
          <w:rFonts w:ascii="Times New Roman" w:eastAsia="Times New Roman" w:hAnsi="Times New Roman"/>
          <w:sz w:val="24"/>
          <w:szCs w:val="24"/>
        </w:rPr>
        <w:t>uter from entering sleep mode</w:t>
      </w:r>
      <w:r w:rsidR="00641E8D" w:rsidRPr="00C35BDD">
        <w:rPr>
          <w:rFonts w:ascii="Times New Roman" w:eastAsia="Times New Roman" w:hAnsi="Times New Roman"/>
          <w:sz w:val="24"/>
          <w:szCs w:val="24"/>
        </w:rPr>
        <w:t>. Particularly problematic screen savers are those with rotating images and/or bright graphics</w:t>
      </w:r>
      <w:r w:rsidR="00BF0B03" w:rsidRPr="00C35BDD">
        <w:rPr>
          <w:rFonts w:ascii="Times New Roman" w:eastAsia="Times New Roman" w:hAnsi="Times New Roman"/>
          <w:sz w:val="24"/>
          <w:szCs w:val="24"/>
        </w:rPr>
        <w:t xml:space="preserve">. </w:t>
      </w:r>
      <w:r w:rsidRPr="00C35BDD">
        <w:rPr>
          <w:rFonts w:ascii="Times New Roman" w:eastAsia="Times New Roman" w:hAnsi="Times New Roman"/>
          <w:sz w:val="24"/>
          <w:szCs w:val="24"/>
        </w:rPr>
        <w:t>Therefore, rather than setting the monitor to go on standby when it is not being used for a certain amount of time, PACES recommend</w:t>
      </w:r>
      <w:r w:rsidR="00BF0B03" w:rsidRPr="00C35BDD">
        <w:rPr>
          <w:rFonts w:ascii="Times New Roman" w:eastAsia="Times New Roman" w:hAnsi="Times New Roman"/>
          <w:sz w:val="24"/>
          <w:szCs w:val="24"/>
        </w:rPr>
        <w:t>s</w:t>
      </w:r>
      <w:r w:rsidRPr="00C35BDD">
        <w:rPr>
          <w:rFonts w:ascii="Times New Roman" w:eastAsia="Times New Roman" w:hAnsi="Times New Roman"/>
          <w:sz w:val="24"/>
          <w:szCs w:val="24"/>
        </w:rPr>
        <w:t xml:space="preserve"> setting all department monitors to</w:t>
      </w:r>
      <w:r w:rsidR="00BF0B03" w:rsidRPr="00C35BDD">
        <w:rPr>
          <w:rFonts w:ascii="Times New Roman" w:eastAsia="Times New Roman" w:hAnsi="Times New Roman"/>
          <w:sz w:val="24"/>
          <w:szCs w:val="24"/>
        </w:rPr>
        <w:t xml:space="preserve"> turn off after a certain period of time while not in use, and disable the screensaver.</w:t>
      </w:r>
    </w:p>
    <w:p w14:paraId="30309628" w14:textId="77777777" w:rsidR="00BF0B03" w:rsidRPr="00C35BDD" w:rsidRDefault="00BF0B03" w:rsidP="00C35BDD">
      <w:pPr>
        <w:spacing w:after="0" w:line="240" w:lineRule="auto"/>
        <w:contextualSpacing/>
        <w:rPr>
          <w:rFonts w:ascii="Times New Roman" w:eastAsia="Times New Roman" w:hAnsi="Times New Roman"/>
          <w:sz w:val="24"/>
          <w:szCs w:val="24"/>
        </w:rPr>
      </w:pPr>
    </w:p>
    <w:p w14:paraId="52FD5BFD" w14:textId="77777777" w:rsidR="0022584B" w:rsidRPr="00C35BDD" w:rsidRDefault="0022584B" w:rsidP="00C35BDD">
      <w:pPr>
        <w:spacing w:after="0" w:line="240" w:lineRule="auto"/>
        <w:contextualSpacing/>
        <w:rPr>
          <w:rFonts w:ascii="Times New Roman" w:eastAsia="Times New Roman" w:hAnsi="Times New Roman"/>
          <w:sz w:val="24"/>
          <w:szCs w:val="24"/>
        </w:rPr>
      </w:pPr>
      <w:r w:rsidRPr="00C35BDD">
        <w:rPr>
          <w:rFonts w:ascii="Times New Roman" w:hAnsi="Times New Roman"/>
          <w:sz w:val="24"/>
          <w:szCs w:val="24"/>
        </w:rPr>
        <w:t xml:space="preserve">Finally, during the walk through, PACES noticed a </w:t>
      </w:r>
      <w:r w:rsidR="00AC3A78" w:rsidRPr="00C35BDD">
        <w:rPr>
          <w:rFonts w:ascii="Times New Roman" w:hAnsi="Times New Roman"/>
          <w:sz w:val="24"/>
          <w:szCs w:val="24"/>
        </w:rPr>
        <w:t>few</w:t>
      </w:r>
      <w:r w:rsidRPr="00C35BDD">
        <w:rPr>
          <w:rFonts w:ascii="Times New Roman" w:hAnsi="Times New Roman"/>
          <w:sz w:val="24"/>
          <w:szCs w:val="24"/>
        </w:rPr>
        <w:t xml:space="preserve"> personal heaters and fans, indicating that employees are opting to bring in their own equipment in due to temperature discomfort. </w:t>
      </w:r>
      <w:r w:rsidRPr="00C35BDD">
        <w:rPr>
          <w:rFonts w:ascii="Times New Roman" w:eastAsia="Times New Roman" w:hAnsi="Times New Roman"/>
          <w:sz w:val="24"/>
          <w:szCs w:val="24"/>
        </w:rPr>
        <w:t xml:space="preserve">Staff comfort is always very important. Therefore, for </w:t>
      </w:r>
      <w:r w:rsidRPr="00C35BDD">
        <w:rPr>
          <w:rFonts w:ascii="Times New Roman" w:hAnsi="Times New Roman"/>
          <w:sz w:val="24"/>
          <w:szCs w:val="24"/>
        </w:rPr>
        <w:t xml:space="preserve">personal heaters and fans that are necessary, PACES </w:t>
      </w:r>
      <w:r w:rsidR="00A04CDC" w:rsidRPr="00C35BDD">
        <w:rPr>
          <w:rFonts w:ascii="Times New Roman" w:eastAsia="Times New Roman" w:hAnsi="Times New Roman"/>
          <w:sz w:val="24"/>
          <w:szCs w:val="24"/>
        </w:rPr>
        <w:t xml:space="preserve">suggests alternative heat sources that </w:t>
      </w:r>
      <w:r w:rsidR="0014712D" w:rsidRPr="00C35BDD">
        <w:rPr>
          <w:rFonts w:ascii="Times New Roman" w:eastAsia="Times New Roman" w:hAnsi="Times New Roman"/>
          <w:sz w:val="24"/>
          <w:szCs w:val="24"/>
        </w:rPr>
        <w:t>use less energy and are non-hazardous. We do not recommend a specific brand of space heater, but definitely do discourage the use of ceramic space heaters or any personal space heaters that use convection (</w:t>
      </w:r>
      <w:proofErr w:type="gramStart"/>
      <w:r w:rsidR="0014712D" w:rsidRPr="00C35BDD">
        <w:rPr>
          <w:rFonts w:ascii="Times New Roman" w:eastAsia="Times New Roman" w:hAnsi="Times New Roman"/>
          <w:sz w:val="24"/>
          <w:szCs w:val="24"/>
        </w:rPr>
        <w:t>i.e.</w:t>
      </w:r>
      <w:proofErr w:type="gramEnd"/>
      <w:r w:rsidR="0014712D" w:rsidRPr="00C35BDD">
        <w:rPr>
          <w:rFonts w:ascii="Times New Roman" w:eastAsia="Times New Roman" w:hAnsi="Times New Roman"/>
          <w:sz w:val="24"/>
          <w:szCs w:val="24"/>
        </w:rPr>
        <w:t xml:space="preserve"> hot coil and fan).  A better option is circulating oil type heater. In this case, instead of heating air and blowing it around, the heater acts like a true radiator. </w:t>
      </w:r>
      <w:r w:rsidR="007D3B0D" w:rsidRPr="00C35BDD">
        <w:rPr>
          <w:rFonts w:ascii="Times New Roman" w:eastAsia="Times New Roman" w:hAnsi="Times New Roman"/>
          <w:sz w:val="24"/>
          <w:szCs w:val="24"/>
        </w:rPr>
        <w:t xml:space="preserve">A heater of this type may be purchased on Amazon, for example, this portable </w:t>
      </w:r>
      <w:hyperlink r:id="rId10" w:history="1">
        <w:r w:rsidR="007D3B0D" w:rsidRPr="00C35BDD">
          <w:rPr>
            <w:rStyle w:val="Hyperlink"/>
            <w:rFonts w:ascii="Times New Roman" w:eastAsia="Times New Roman" w:hAnsi="Times New Roman"/>
            <w:sz w:val="24"/>
            <w:szCs w:val="24"/>
          </w:rPr>
          <w:t>oil radiator</w:t>
        </w:r>
      </w:hyperlink>
      <w:r w:rsidR="007D3B0D" w:rsidRPr="00C35BDD">
        <w:rPr>
          <w:rFonts w:ascii="Times New Roman" w:eastAsia="Times New Roman" w:hAnsi="Times New Roman"/>
          <w:sz w:val="24"/>
          <w:szCs w:val="24"/>
        </w:rPr>
        <w:t xml:space="preserve">. Utility and Energy Services suggest using warming </w:t>
      </w:r>
      <w:hyperlink r:id="rId11" w:history="1">
        <w:r w:rsidR="007D3B0D" w:rsidRPr="00C35BDD">
          <w:rPr>
            <w:rStyle w:val="Hyperlink"/>
            <w:rFonts w:ascii="Times New Roman" w:eastAsia="Times New Roman" w:hAnsi="Times New Roman"/>
            <w:sz w:val="24"/>
            <w:szCs w:val="24"/>
          </w:rPr>
          <w:t>foot pads</w:t>
        </w:r>
      </w:hyperlink>
      <w:r w:rsidR="007D3B0D" w:rsidRPr="00C35BDD">
        <w:rPr>
          <w:rFonts w:ascii="Times New Roman" w:eastAsia="Times New Roman" w:hAnsi="Times New Roman"/>
          <w:sz w:val="24"/>
          <w:szCs w:val="24"/>
        </w:rPr>
        <w:t xml:space="preserve"> for under the desk use. </w:t>
      </w:r>
    </w:p>
    <w:p w14:paraId="5CBEE27C" w14:textId="77777777" w:rsidR="00A04CDC" w:rsidRPr="00C35BDD" w:rsidRDefault="00A04CDC" w:rsidP="00C35BDD">
      <w:pPr>
        <w:spacing w:line="240" w:lineRule="auto"/>
        <w:contextualSpacing/>
        <w:rPr>
          <w:rFonts w:ascii="Times New Roman" w:eastAsia="Times New Roman" w:hAnsi="Times New Roman"/>
          <w:sz w:val="24"/>
          <w:szCs w:val="24"/>
        </w:rPr>
      </w:pPr>
    </w:p>
    <w:p w14:paraId="22038644" w14:textId="77777777" w:rsidR="00A04CDC" w:rsidRPr="00C35BDD" w:rsidRDefault="00A04CDC" w:rsidP="00C35BDD">
      <w:pPr>
        <w:spacing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 xml:space="preserve">PACES advises continuous communication with Facilities Management about temperature comfort concerns and working with them to monitor and record building </w:t>
      </w:r>
      <w:proofErr w:type="gramStart"/>
      <w:r w:rsidRPr="00C35BDD">
        <w:rPr>
          <w:rFonts w:ascii="Times New Roman" w:eastAsia="Times New Roman" w:hAnsi="Times New Roman"/>
          <w:sz w:val="24"/>
          <w:szCs w:val="24"/>
        </w:rPr>
        <w:t>occupants</w:t>
      </w:r>
      <w:proofErr w:type="gramEnd"/>
      <w:r w:rsidRPr="00C35BDD">
        <w:rPr>
          <w:rFonts w:ascii="Times New Roman" w:eastAsia="Times New Roman" w:hAnsi="Times New Roman"/>
          <w:sz w:val="24"/>
          <w:szCs w:val="24"/>
        </w:rPr>
        <w:t xml:space="preserve"> temperature preferences. This way, when </w:t>
      </w:r>
      <w:r w:rsidR="00F915D7" w:rsidRPr="00C35BDD">
        <w:rPr>
          <w:rFonts w:ascii="Times New Roman" w:eastAsia="Times New Roman" w:hAnsi="Times New Roman"/>
          <w:sz w:val="24"/>
          <w:szCs w:val="24"/>
        </w:rPr>
        <w:t>UCEN</w:t>
      </w:r>
      <w:r w:rsidRPr="00C35BDD">
        <w:rPr>
          <w:rFonts w:ascii="Times New Roman" w:eastAsia="Times New Roman" w:hAnsi="Times New Roman"/>
          <w:sz w:val="24"/>
          <w:szCs w:val="24"/>
        </w:rPr>
        <w:t xml:space="preserve"> is ready to make renovations, Facilities Management can better address the inefficiency and inaccuracy of the HVAC systems heating and cooling. However, before any renovations it is important to consider interim solutions. For example,</w:t>
      </w:r>
      <w:r w:rsidR="007D3B0D" w:rsidRPr="00C35BDD">
        <w:rPr>
          <w:rFonts w:ascii="Times New Roman" w:eastAsia="Times New Roman" w:hAnsi="Times New Roman"/>
          <w:sz w:val="24"/>
          <w:szCs w:val="24"/>
        </w:rPr>
        <w:t xml:space="preserve"> staff</w:t>
      </w:r>
      <w:r w:rsidRPr="00C35BDD">
        <w:rPr>
          <w:rFonts w:ascii="Times New Roman" w:eastAsia="Times New Roman" w:hAnsi="Times New Roman"/>
          <w:sz w:val="24"/>
          <w:szCs w:val="24"/>
        </w:rPr>
        <w:t xml:space="preserve"> </w:t>
      </w:r>
      <w:r w:rsidR="007D3B0D" w:rsidRPr="00C35BDD">
        <w:rPr>
          <w:rFonts w:ascii="Times New Roman" w:eastAsia="Times New Roman" w:hAnsi="Times New Roman"/>
          <w:sz w:val="24"/>
          <w:szCs w:val="24"/>
        </w:rPr>
        <w:t>should wear</w:t>
      </w:r>
      <w:r w:rsidRPr="00C35BDD">
        <w:rPr>
          <w:rFonts w:ascii="Times New Roman" w:eastAsia="Times New Roman" w:hAnsi="Times New Roman"/>
          <w:sz w:val="24"/>
          <w:szCs w:val="24"/>
        </w:rPr>
        <w:t xml:space="preserve"> appropriate clothing</w:t>
      </w:r>
      <w:r w:rsidR="007D3B0D" w:rsidRPr="00C35BDD">
        <w:rPr>
          <w:rFonts w:ascii="Times New Roman" w:eastAsia="Times New Roman" w:hAnsi="Times New Roman"/>
          <w:sz w:val="24"/>
          <w:szCs w:val="24"/>
        </w:rPr>
        <w:t xml:space="preserve"> and layers</w:t>
      </w:r>
      <w:r w:rsidRPr="00C35BDD">
        <w:rPr>
          <w:rFonts w:ascii="Times New Roman" w:eastAsia="Times New Roman" w:hAnsi="Times New Roman"/>
          <w:sz w:val="24"/>
          <w:szCs w:val="24"/>
        </w:rPr>
        <w:t xml:space="preserve"> </w:t>
      </w:r>
      <w:r w:rsidR="007D3B0D" w:rsidRPr="00C35BDD">
        <w:rPr>
          <w:rFonts w:ascii="Times New Roman" w:eastAsia="Times New Roman" w:hAnsi="Times New Roman"/>
          <w:sz w:val="24"/>
          <w:szCs w:val="24"/>
        </w:rPr>
        <w:t>according to</w:t>
      </w:r>
      <w:r w:rsidRPr="00C35BDD">
        <w:rPr>
          <w:rFonts w:ascii="Times New Roman" w:eastAsia="Times New Roman" w:hAnsi="Times New Roman"/>
          <w:sz w:val="24"/>
          <w:szCs w:val="24"/>
        </w:rPr>
        <w:t xml:space="preserve"> the </w:t>
      </w:r>
      <w:r w:rsidR="007D3B0D" w:rsidRPr="00C35BDD">
        <w:rPr>
          <w:rFonts w:ascii="Times New Roman" w:eastAsia="Times New Roman" w:hAnsi="Times New Roman"/>
          <w:sz w:val="24"/>
          <w:szCs w:val="24"/>
        </w:rPr>
        <w:t>weather.</w:t>
      </w:r>
      <w:r w:rsidRPr="00C35BDD">
        <w:rPr>
          <w:rFonts w:ascii="Times New Roman" w:eastAsia="Times New Roman" w:hAnsi="Times New Roman"/>
          <w:sz w:val="24"/>
          <w:szCs w:val="24"/>
        </w:rPr>
        <w:t xml:space="preserve"> </w:t>
      </w:r>
    </w:p>
    <w:p w14:paraId="7C42A2A9" w14:textId="77777777" w:rsidR="00025530" w:rsidRPr="00C35BDD" w:rsidRDefault="00025530" w:rsidP="00C35BDD">
      <w:pPr>
        <w:spacing w:after="0" w:line="240" w:lineRule="auto"/>
        <w:contextualSpacing/>
        <w:rPr>
          <w:rFonts w:ascii="Times New Roman" w:eastAsia="Times New Roman" w:hAnsi="Times New Roman"/>
          <w:sz w:val="24"/>
          <w:szCs w:val="24"/>
        </w:rPr>
      </w:pPr>
    </w:p>
    <w:p w14:paraId="236723EF" w14:textId="77777777" w:rsidR="00025530" w:rsidRPr="00C35BDD" w:rsidRDefault="00AC3A78" w:rsidP="00C35BDD">
      <w:pPr>
        <w:spacing w:after="0" w:line="240" w:lineRule="auto"/>
        <w:contextualSpacing/>
        <w:rPr>
          <w:rFonts w:ascii="Times New Roman" w:eastAsia="Times New Roman" w:hAnsi="Times New Roman"/>
          <w:sz w:val="24"/>
          <w:szCs w:val="24"/>
        </w:rPr>
      </w:pPr>
      <w:r w:rsidRPr="00C35BDD">
        <w:rPr>
          <w:rFonts w:ascii="Times New Roman" w:hAnsi="Times New Roman"/>
          <w:sz w:val="24"/>
          <w:szCs w:val="24"/>
        </w:rPr>
        <w:t>In addition to heating and cooling at the UCEN, PACES was invited to propose a window tint grant that would help control the temperature in the Hub</w:t>
      </w:r>
      <w:r w:rsidR="00025530" w:rsidRPr="00C35BDD">
        <w:rPr>
          <w:rFonts w:ascii="Times New Roman" w:hAnsi="Times New Roman"/>
          <w:sz w:val="24"/>
          <w:szCs w:val="24"/>
        </w:rPr>
        <w:t>.</w:t>
      </w:r>
      <w:r w:rsidR="00025530" w:rsidRPr="00C35BDD">
        <w:rPr>
          <w:rFonts w:ascii="Times New Roman" w:hAnsi="Times New Roman"/>
          <w:color w:val="C00000"/>
          <w:sz w:val="24"/>
          <w:szCs w:val="24"/>
        </w:rPr>
        <w:t xml:space="preserve"> </w:t>
      </w:r>
      <w:r w:rsidR="00025530" w:rsidRPr="00C35BDD">
        <w:rPr>
          <w:rFonts w:ascii="Times New Roman" w:eastAsia="Times New Roman" w:hAnsi="Times New Roman"/>
          <w:sz w:val="24"/>
          <w:szCs w:val="24"/>
        </w:rPr>
        <w:t>PA</w:t>
      </w:r>
      <w:r w:rsidR="00B3043D" w:rsidRPr="00C35BDD">
        <w:rPr>
          <w:rFonts w:ascii="Times New Roman" w:eastAsia="Times New Roman" w:hAnsi="Times New Roman"/>
          <w:sz w:val="24"/>
          <w:szCs w:val="24"/>
        </w:rPr>
        <w:t xml:space="preserve">CES suggests that </w:t>
      </w:r>
      <w:r w:rsidR="00F915D7" w:rsidRPr="00C35BDD">
        <w:rPr>
          <w:rFonts w:ascii="Times New Roman" w:eastAsia="Times New Roman" w:hAnsi="Times New Roman"/>
          <w:sz w:val="24"/>
          <w:szCs w:val="24"/>
        </w:rPr>
        <w:t>UCEN</w:t>
      </w:r>
      <w:r w:rsidR="00025530" w:rsidRPr="00C35BDD">
        <w:rPr>
          <w:rFonts w:ascii="Times New Roman" w:eastAsia="Times New Roman" w:hAnsi="Times New Roman"/>
          <w:sz w:val="24"/>
          <w:szCs w:val="24"/>
        </w:rPr>
        <w:t xml:space="preserve"> use window film to keep the heat out but still allow plenty of ambient light in </w:t>
      </w:r>
      <w:r w:rsidR="00CF4C5C" w:rsidRPr="00C35BDD">
        <w:rPr>
          <w:rFonts w:ascii="Times New Roman" w:eastAsia="Times New Roman" w:hAnsi="Times New Roman"/>
          <w:sz w:val="24"/>
          <w:szCs w:val="24"/>
        </w:rPr>
        <w:t>so</w:t>
      </w:r>
      <w:r w:rsidR="00025530" w:rsidRPr="00C35BDD">
        <w:rPr>
          <w:rFonts w:ascii="Times New Roman" w:eastAsia="Times New Roman" w:hAnsi="Times New Roman"/>
          <w:sz w:val="24"/>
          <w:szCs w:val="24"/>
        </w:rPr>
        <w:t xml:space="preserve"> building occupants </w:t>
      </w:r>
      <w:r w:rsidR="00CF4C5C" w:rsidRPr="00C35BDD">
        <w:rPr>
          <w:rFonts w:ascii="Times New Roman" w:eastAsia="Times New Roman" w:hAnsi="Times New Roman"/>
          <w:sz w:val="24"/>
          <w:szCs w:val="24"/>
        </w:rPr>
        <w:t>can take advantage of</w:t>
      </w:r>
      <w:r w:rsidR="00025530" w:rsidRPr="00C35BDD">
        <w:rPr>
          <w:rFonts w:ascii="Times New Roman" w:eastAsia="Times New Roman" w:hAnsi="Times New Roman"/>
          <w:sz w:val="24"/>
          <w:szCs w:val="24"/>
        </w:rPr>
        <w:t xml:space="preserve"> natural lighting. </w:t>
      </w:r>
    </w:p>
    <w:p w14:paraId="46DA4916" w14:textId="77777777" w:rsidR="00025530" w:rsidRPr="00C35BDD" w:rsidRDefault="00025530" w:rsidP="00C35BDD">
      <w:pPr>
        <w:spacing w:after="0" w:line="240" w:lineRule="auto"/>
        <w:contextualSpacing/>
        <w:rPr>
          <w:rFonts w:ascii="Times New Roman" w:eastAsia="Times New Roman" w:hAnsi="Times New Roman"/>
          <w:sz w:val="24"/>
          <w:szCs w:val="24"/>
        </w:rPr>
      </w:pPr>
      <w:r w:rsidRPr="00C35BDD">
        <w:rPr>
          <w:rFonts w:ascii="Times New Roman" w:hAnsi="Times New Roman"/>
          <w:sz w:val="24"/>
          <w:szCs w:val="24"/>
        </w:rPr>
        <w:t>There are many different options for window film on the market that focus</w:t>
      </w:r>
      <w:r w:rsidR="00E61EBE" w:rsidRPr="00C35BDD">
        <w:rPr>
          <w:rFonts w:ascii="Times New Roman" w:hAnsi="Times New Roman"/>
          <w:sz w:val="24"/>
          <w:szCs w:val="24"/>
        </w:rPr>
        <w:t>es</w:t>
      </w:r>
      <w:r w:rsidRPr="00C35BDD">
        <w:rPr>
          <w:rFonts w:ascii="Times New Roman" w:hAnsi="Times New Roman"/>
          <w:sz w:val="24"/>
          <w:szCs w:val="24"/>
        </w:rPr>
        <w:t xml:space="preserve"> on solar heat gain factors. </w:t>
      </w:r>
      <w:r w:rsidR="00CF4C5C" w:rsidRPr="00C35BDD">
        <w:rPr>
          <w:rFonts w:ascii="Times New Roman" w:hAnsi="Times New Roman"/>
          <w:sz w:val="24"/>
          <w:szCs w:val="24"/>
        </w:rPr>
        <w:t>When shopping for window film,</w:t>
      </w:r>
      <w:r w:rsidRPr="00C35BDD">
        <w:rPr>
          <w:rFonts w:ascii="Times New Roman" w:hAnsi="Times New Roman"/>
          <w:sz w:val="24"/>
          <w:szCs w:val="24"/>
        </w:rPr>
        <w:t xml:space="preserve"> look at two factors: the visible transmittance (VT) and the solar heat gain coefficient (SHGC). Both are ratios from 0-1, which means that a VT of 0.85 means it lets in 85% of light, and a SHGC of 0.85 means it lets in 85% of heat gain. To reduce solar heat gain, purchase window film with low SHGC. For the light-to-solar-gain ratio, (VT/SHGC), purchase film a VT/SHGC value greater than 1.0. This means the film will transmit </w:t>
      </w:r>
      <w:proofErr w:type="gramStart"/>
      <w:r w:rsidRPr="00C35BDD">
        <w:rPr>
          <w:rFonts w:ascii="Times New Roman" w:hAnsi="Times New Roman"/>
          <w:sz w:val="24"/>
          <w:szCs w:val="24"/>
        </w:rPr>
        <w:t>more light</w:t>
      </w:r>
      <w:proofErr w:type="gramEnd"/>
      <w:r w:rsidRPr="00C35BDD">
        <w:rPr>
          <w:rFonts w:ascii="Times New Roman" w:hAnsi="Times New Roman"/>
          <w:sz w:val="24"/>
          <w:szCs w:val="24"/>
        </w:rPr>
        <w:t xml:space="preserve"> than heat.</w:t>
      </w:r>
      <w:r w:rsidRPr="00C35BDD">
        <w:rPr>
          <w:rFonts w:ascii="Times New Roman" w:eastAsia="Times New Roman" w:hAnsi="Times New Roman"/>
          <w:sz w:val="24"/>
          <w:szCs w:val="24"/>
        </w:rPr>
        <w:t xml:space="preserve"> </w:t>
      </w:r>
    </w:p>
    <w:p w14:paraId="3F32B2D9" w14:textId="77777777" w:rsidR="00AC3A78" w:rsidRPr="00C35BDD" w:rsidRDefault="00AC3A78" w:rsidP="00C35BDD">
      <w:pPr>
        <w:spacing w:after="0" w:line="240" w:lineRule="auto"/>
        <w:contextualSpacing/>
        <w:rPr>
          <w:rFonts w:ascii="Times New Roman" w:eastAsia="Times New Roman" w:hAnsi="Times New Roman"/>
          <w:sz w:val="24"/>
          <w:szCs w:val="24"/>
        </w:rPr>
      </w:pPr>
    </w:p>
    <w:p w14:paraId="17041137" w14:textId="77777777" w:rsidR="00A4314F" w:rsidRPr="00C35BDD" w:rsidRDefault="00A4314F" w:rsidP="0004709E">
      <w:pPr>
        <w:pStyle w:val="Heading2"/>
      </w:pPr>
      <w:r w:rsidRPr="00C35BDD">
        <w:t>Materials and Resources</w:t>
      </w:r>
    </w:p>
    <w:p w14:paraId="1215316B" w14:textId="77777777" w:rsidR="001B0ED2" w:rsidRPr="00C35BDD" w:rsidRDefault="001B0ED2"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 xml:space="preserve">According to the MSO Interview, </w:t>
      </w:r>
      <w:r w:rsidR="00F915D7" w:rsidRPr="00C35BDD">
        <w:rPr>
          <w:rFonts w:ascii="Times New Roman" w:eastAsia="Times New Roman" w:hAnsi="Times New Roman"/>
          <w:sz w:val="24"/>
          <w:szCs w:val="24"/>
        </w:rPr>
        <w:t>UCEN</w:t>
      </w:r>
      <w:r w:rsidR="00696CC6" w:rsidRPr="00C35BDD">
        <w:rPr>
          <w:rFonts w:ascii="Times New Roman" w:eastAsia="Times New Roman" w:hAnsi="Times New Roman"/>
          <w:sz w:val="24"/>
          <w:szCs w:val="24"/>
        </w:rPr>
        <w:t xml:space="preserve"> strives to purchase </w:t>
      </w:r>
      <w:r w:rsidRPr="00C35BDD">
        <w:rPr>
          <w:rFonts w:ascii="Times New Roman" w:eastAsia="Times New Roman" w:hAnsi="Times New Roman"/>
          <w:sz w:val="24"/>
          <w:szCs w:val="24"/>
        </w:rPr>
        <w:t xml:space="preserve">office </w:t>
      </w:r>
      <w:r w:rsidR="00696CC6" w:rsidRPr="00C35BDD">
        <w:rPr>
          <w:rFonts w:ascii="Times New Roman" w:eastAsia="Times New Roman" w:hAnsi="Times New Roman"/>
          <w:sz w:val="24"/>
          <w:szCs w:val="24"/>
        </w:rPr>
        <w:t xml:space="preserve">products </w:t>
      </w:r>
      <w:r w:rsidR="00B3043D" w:rsidRPr="00C35BDD">
        <w:rPr>
          <w:rFonts w:ascii="Times New Roman" w:eastAsia="Times New Roman" w:hAnsi="Times New Roman"/>
          <w:sz w:val="24"/>
          <w:szCs w:val="24"/>
        </w:rPr>
        <w:t>online</w:t>
      </w:r>
      <w:r w:rsidR="00696CC6" w:rsidRPr="00C35BDD">
        <w:rPr>
          <w:rFonts w:ascii="Times New Roman" w:eastAsia="Times New Roman" w:hAnsi="Times New Roman"/>
          <w:sz w:val="24"/>
          <w:szCs w:val="24"/>
        </w:rPr>
        <w:t xml:space="preserve">. </w:t>
      </w:r>
      <w:r w:rsidRPr="00C35BDD">
        <w:rPr>
          <w:rFonts w:ascii="Times New Roman" w:eastAsia="Times New Roman" w:hAnsi="Times New Roman"/>
          <w:sz w:val="24"/>
          <w:szCs w:val="24"/>
        </w:rPr>
        <w:t xml:space="preserve">This is a good move toward sustainability by using Gateway, which makes electronic paperwork and pathways instead of piling up paper documentation. Furthermore, PACES encourages the department to bulk in trips by picking up all necessary supplies in one shipment or trip rather than multiple separate trips.  </w:t>
      </w:r>
    </w:p>
    <w:p w14:paraId="52157F75" w14:textId="77777777" w:rsidR="000459C5" w:rsidRPr="00C35BDD" w:rsidRDefault="000459C5" w:rsidP="00C35BDD">
      <w:pPr>
        <w:spacing w:after="0" w:line="240" w:lineRule="auto"/>
        <w:contextualSpacing/>
        <w:rPr>
          <w:rFonts w:ascii="Times New Roman" w:eastAsia="Times New Roman" w:hAnsi="Times New Roman"/>
          <w:sz w:val="24"/>
          <w:szCs w:val="24"/>
        </w:rPr>
      </w:pPr>
    </w:p>
    <w:p w14:paraId="1DC77E14" w14:textId="77777777" w:rsidR="001B0ED2" w:rsidRPr="00C35BDD" w:rsidRDefault="001B0ED2"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lastRenderedPageBreak/>
        <w:t>The department</w:t>
      </w:r>
      <w:r w:rsidR="00B3043D" w:rsidRPr="00C35BDD">
        <w:rPr>
          <w:rFonts w:ascii="Times New Roman" w:eastAsia="Times New Roman" w:hAnsi="Times New Roman"/>
          <w:sz w:val="24"/>
          <w:szCs w:val="24"/>
        </w:rPr>
        <w:t xml:space="preserve"> </w:t>
      </w:r>
      <w:r w:rsidR="009A2603" w:rsidRPr="00C35BDD">
        <w:rPr>
          <w:rFonts w:ascii="Times New Roman" w:eastAsia="Times New Roman" w:hAnsi="Times New Roman"/>
          <w:sz w:val="24"/>
          <w:szCs w:val="24"/>
        </w:rPr>
        <w:t xml:space="preserve">also uses </w:t>
      </w:r>
      <w:r w:rsidR="000459C5" w:rsidRPr="00C35BDD">
        <w:rPr>
          <w:rFonts w:ascii="Times New Roman" w:eastAsia="Times New Roman" w:hAnsi="Times New Roman"/>
          <w:sz w:val="24"/>
          <w:szCs w:val="24"/>
        </w:rPr>
        <w:t xml:space="preserve">sustainable materials such as paper that is 100% </w:t>
      </w:r>
      <w:r w:rsidR="009A2603" w:rsidRPr="00C35BDD">
        <w:rPr>
          <w:rFonts w:ascii="Times New Roman" w:eastAsia="Times New Roman" w:hAnsi="Times New Roman"/>
          <w:sz w:val="24"/>
          <w:szCs w:val="24"/>
        </w:rPr>
        <w:t>Post-Consumer</w:t>
      </w:r>
      <w:r w:rsidR="000459C5" w:rsidRPr="00C35BDD">
        <w:rPr>
          <w:rFonts w:ascii="Times New Roman" w:eastAsia="Times New Roman" w:hAnsi="Times New Roman"/>
          <w:sz w:val="24"/>
          <w:szCs w:val="24"/>
        </w:rPr>
        <w:t xml:space="preserve"> Waste </w:t>
      </w:r>
      <w:r w:rsidR="009A2603" w:rsidRPr="00C35BDD">
        <w:rPr>
          <w:rFonts w:ascii="Times New Roman" w:eastAsia="Times New Roman" w:hAnsi="Times New Roman"/>
          <w:sz w:val="24"/>
          <w:szCs w:val="24"/>
        </w:rPr>
        <w:t xml:space="preserve">and </w:t>
      </w:r>
      <w:r w:rsidR="000459C5" w:rsidRPr="00C35BDD">
        <w:rPr>
          <w:rFonts w:ascii="Times New Roman" w:eastAsia="Times New Roman" w:hAnsi="Times New Roman"/>
          <w:sz w:val="24"/>
          <w:szCs w:val="24"/>
        </w:rPr>
        <w:t>whiteboards</w:t>
      </w:r>
      <w:r w:rsidR="009A2603" w:rsidRPr="00C35BDD">
        <w:rPr>
          <w:rFonts w:ascii="Times New Roman" w:eastAsia="Times New Roman" w:hAnsi="Times New Roman"/>
          <w:sz w:val="24"/>
          <w:szCs w:val="24"/>
        </w:rPr>
        <w:t>, averting excessive use of paper or non-reusable products.</w:t>
      </w:r>
      <w:r w:rsidRPr="00C35BDD">
        <w:rPr>
          <w:rFonts w:ascii="Times New Roman" w:eastAsia="Times New Roman" w:hAnsi="Times New Roman"/>
          <w:sz w:val="24"/>
          <w:szCs w:val="24"/>
        </w:rPr>
        <w:t xml:space="preserve"> Furthermore, </w:t>
      </w:r>
      <w:r w:rsidR="00F915D7" w:rsidRPr="00C35BDD">
        <w:rPr>
          <w:rFonts w:ascii="Times New Roman" w:eastAsia="Times New Roman" w:hAnsi="Times New Roman"/>
          <w:sz w:val="24"/>
          <w:szCs w:val="24"/>
        </w:rPr>
        <w:t>UCEN</w:t>
      </w:r>
      <w:r w:rsidR="007D3B0D" w:rsidRPr="00C35BDD">
        <w:rPr>
          <w:rFonts w:ascii="Times New Roman" w:eastAsia="Times New Roman" w:hAnsi="Times New Roman"/>
          <w:sz w:val="24"/>
          <w:szCs w:val="24"/>
        </w:rPr>
        <w:t xml:space="preserve"> d</w:t>
      </w:r>
      <w:r w:rsidR="000459C5" w:rsidRPr="00C35BDD">
        <w:rPr>
          <w:rFonts w:ascii="Times New Roman" w:eastAsia="Times New Roman" w:hAnsi="Times New Roman"/>
          <w:sz w:val="24"/>
          <w:szCs w:val="24"/>
        </w:rPr>
        <w:t xml:space="preserve">oes a great job at investing in products with replaceable parts to prevent the need for throwing away and wasting an </w:t>
      </w:r>
      <w:r w:rsidR="009A2603" w:rsidRPr="00C35BDD">
        <w:rPr>
          <w:rFonts w:ascii="Times New Roman" w:eastAsia="Times New Roman" w:hAnsi="Times New Roman"/>
          <w:sz w:val="24"/>
          <w:szCs w:val="24"/>
        </w:rPr>
        <w:t>unnecessary</w:t>
      </w:r>
      <w:r w:rsidR="000459C5" w:rsidRPr="00C35BDD">
        <w:rPr>
          <w:rFonts w:ascii="Times New Roman" w:eastAsia="Times New Roman" w:hAnsi="Times New Roman"/>
          <w:sz w:val="24"/>
          <w:szCs w:val="24"/>
        </w:rPr>
        <w:t xml:space="preserve"> amount</w:t>
      </w:r>
      <w:r w:rsidR="009A2603" w:rsidRPr="00C35BDD">
        <w:rPr>
          <w:rFonts w:ascii="Times New Roman" w:eastAsia="Times New Roman" w:hAnsi="Times New Roman"/>
          <w:sz w:val="24"/>
          <w:szCs w:val="24"/>
        </w:rPr>
        <w:t xml:space="preserve"> of material and resources. </w:t>
      </w:r>
      <w:r w:rsidRPr="00C35BDD">
        <w:rPr>
          <w:rFonts w:ascii="Times New Roman" w:eastAsia="Times New Roman" w:hAnsi="Times New Roman"/>
          <w:sz w:val="24"/>
          <w:szCs w:val="24"/>
        </w:rPr>
        <w:t xml:space="preserve">However, when the </w:t>
      </w:r>
      <w:r w:rsidR="007D3B0D" w:rsidRPr="00C35BDD">
        <w:rPr>
          <w:rFonts w:ascii="Times New Roman" w:eastAsia="Times New Roman" w:hAnsi="Times New Roman"/>
          <w:sz w:val="24"/>
          <w:szCs w:val="24"/>
        </w:rPr>
        <w:t>department chooses</w:t>
      </w:r>
      <w:r w:rsidRPr="00C35BDD">
        <w:rPr>
          <w:rFonts w:ascii="Times New Roman" w:eastAsia="Times New Roman" w:hAnsi="Times New Roman"/>
          <w:sz w:val="24"/>
          <w:szCs w:val="24"/>
        </w:rPr>
        <w:t xml:space="preserve"> to renovate the carpet, it is important to consider replaceable</w:t>
      </w:r>
      <w:r w:rsidR="009A2603" w:rsidRPr="00C35BDD">
        <w:rPr>
          <w:rFonts w:ascii="Times New Roman" w:eastAsia="Times New Roman" w:hAnsi="Times New Roman"/>
          <w:sz w:val="24"/>
          <w:szCs w:val="24"/>
        </w:rPr>
        <w:t xml:space="preserve"> carpet tiles (by Interface)</w:t>
      </w:r>
      <w:r w:rsidRPr="00C35BDD">
        <w:rPr>
          <w:rFonts w:ascii="Times New Roman" w:eastAsia="Times New Roman" w:hAnsi="Times New Roman"/>
          <w:sz w:val="24"/>
          <w:szCs w:val="24"/>
        </w:rPr>
        <w:t xml:space="preserve">. This </w:t>
      </w:r>
      <w:r w:rsidR="009A2603" w:rsidRPr="00C35BDD">
        <w:rPr>
          <w:rFonts w:ascii="Times New Roman" w:eastAsia="Times New Roman" w:hAnsi="Times New Roman"/>
          <w:sz w:val="24"/>
          <w:szCs w:val="24"/>
        </w:rPr>
        <w:t>allows for</w:t>
      </w:r>
      <w:r w:rsidR="000459C5" w:rsidRPr="00C35BDD">
        <w:rPr>
          <w:rFonts w:ascii="Times New Roman" w:eastAsia="Times New Roman" w:hAnsi="Times New Roman"/>
          <w:sz w:val="24"/>
          <w:szCs w:val="24"/>
        </w:rPr>
        <w:t xml:space="preserve"> flexibilit</w:t>
      </w:r>
      <w:r w:rsidR="009A2603" w:rsidRPr="00C35BDD">
        <w:rPr>
          <w:rFonts w:ascii="Times New Roman" w:eastAsia="Times New Roman" w:hAnsi="Times New Roman"/>
          <w:sz w:val="24"/>
          <w:szCs w:val="24"/>
        </w:rPr>
        <w:t>y in changing out specific areas</w:t>
      </w:r>
      <w:r w:rsidR="000459C5" w:rsidRPr="00C35BDD">
        <w:rPr>
          <w:rFonts w:ascii="Times New Roman" w:eastAsia="Times New Roman" w:hAnsi="Times New Roman"/>
          <w:sz w:val="24"/>
          <w:szCs w:val="24"/>
        </w:rPr>
        <w:t xml:space="preserve"> rather than the </w:t>
      </w:r>
      <w:r w:rsidR="009A2603" w:rsidRPr="00C35BDD">
        <w:rPr>
          <w:rFonts w:ascii="Times New Roman" w:eastAsia="Times New Roman" w:hAnsi="Times New Roman"/>
          <w:sz w:val="24"/>
          <w:szCs w:val="24"/>
        </w:rPr>
        <w:t>entire floor</w:t>
      </w:r>
      <w:r w:rsidRPr="00C35BDD">
        <w:rPr>
          <w:rFonts w:ascii="Times New Roman" w:eastAsia="Times New Roman" w:hAnsi="Times New Roman"/>
          <w:sz w:val="24"/>
          <w:szCs w:val="24"/>
        </w:rPr>
        <w:t xml:space="preserve"> -- </w:t>
      </w:r>
      <w:r w:rsidR="000459C5" w:rsidRPr="00C35BDD">
        <w:rPr>
          <w:rFonts w:ascii="Times New Roman" w:eastAsia="Times New Roman" w:hAnsi="Times New Roman"/>
          <w:sz w:val="24"/>
          <w:szCs w:val="24"/>
        </w:rPr>
        <w:t>prevent</w:t>
      </w:r>
      <w:r w:rsidRPr="00C35BDD">
        <w:rPr>
          <w:rFonts w:ascii="Times New Roman" w:eastAsia="Times New Roman" w:hAnsi="Times New Roman"/>
          <w:sz w:val="24"/>
          <w:szCs w:val="24"/>
        </w:rPr>
        <w:t>ing</w:t>
      </w:r>
      <w:r w:rsidR="009A2603" w:rsidRPr="00C35BDD">
        <w:rPr>
          <w:rFonts w:ascii="Times New Roman" w:eastAsia="Times New Roman" w:hAnsi="Times New Roman"/>
          <w:sz w:val="24"/>
          <w:szCs w:val="24"/>
        </w:rPr>
        <w:t xml:space="preserve"> the</w:t>
      </w:r>
      <w:r w:rsidR="000459C5" w:rsidRPr="00C35BDD">
        <w:rPr>
          <w:rFonts w:ascii="Times New Roman" w:eastAsia="Times New Roman" w:hAnsi="Times New Roman"/>
          <w:sz w:val="24"/>
          <w:szCs w:val="24"/>
        </w:rPr>
        <w:t xml:space="preserve"> creation of large amounts of waste</w:t>
      </w:r>
      <w:r w:rsidRPr="00C35BDD">
        <w:rPr>
          <w:rFonts w:ascii="Times New Roman" w:eastAsia="Times New Roman" w:hAnsi="Times New Roman"/>
          <w:sz w:val="24"/>
          <w:szCs w:val="24"/>
        </w:rPr>
        <w:t>.</w:t>
      </w:r>
    </w:p>
    <w:p w14:paraId="70E81792" w14:textId="631537D6" w:rsidR="003A3248" w:rsidRDefault="003A3248" w:rsidP="00C35BDD">
      <w:pPr>
        <w:spacing w:after="0" w:line="240" w:lineRule="auto"/>
        <w:contextualSpacing/>
        <w:rPr>
          <w:rFonts w:ascii="Times New Roman" w:hAnsi="Times New Roman"/>
          <w:b/>
          <w:sz w:val="24"/>
          <w:szCs w:val="24"/>
        </w:rPr>
      </w:pPr>
    </w:p>
    <w:p w14:paraId="12DD32A7" w14:textId="77777777" w:rsidR="000459C5" w:rsidRPr="00C35BDD" w:rsidRDefault="000459C5" w:rsidP="0004709E">
      <w:pPr>
        <w:pStyle w:val="Heading2"/>
      </w:pPr>
      <w:r w:rsidRPr="00C35BDD">
        <w:t xml:space="preserve">Solid Waste Management </w:t>
      </w:r>
    </w:p>
    <w:p w14:paraId="4AECF8D3" w14:textId="77777777" w:rsidR="00241087" w:rsidRPr="00C35BDD" w:rsidRDefault="00F915D7" w:rsidP="00C35BDD">
      <w:pPr>
        <w:spacing w:after="0" w:line="240" w:lineRule="auto"/>
        <w:contextualSpacing/>
        <w:rPr>
          <w:rFonts w:ascii="Times New Roman" w:hAnsi="Times New Roman"/>
          <w:sz w:val="24"/>
          <w:szCs w:val="24"/>
        </w:rPr>
      </w:pPr>
      <w:r w:rsidRPr="00C35BDD">
        <w:rPr>
          <w:rFonts w:ascii="Times New Roman" w:hAnsi="Times New Roman"/>
          <w:sz w:val="24"/>
          <w:szCs w:val="24"/>
        </w:rPr>
        <w:t>UCEN</w:t>
      </w:r>
      <w:r w:rsidR="00241087" w:rsidRPr="00C35BDD">
        <w:rPr>
          <w:rFonts w:ascii="Times New Roman" w:hAnsi="Times New Roman"/>
          <w:sz w:val="24"/>
          <w:szCs w:val="24"/>
        </w:rPr>
        <w:t xml:space="preserve"> employees make many efforts to reduce their waste stream.</w:t>
      </w:r>
      <w:r w:rsidR="00241087" w:rsidRPr="00C35BDD">
        <w:rPr>
          <w:rFonts w:ascii="Times New Roman" w:eastAsia="Times New Roman" w:hAnsi="Times New Roman"/>
          <w:sz w:val="24"/>
          <w:szCs w:val="24"/>
        </w:rPr>
        <w:t xml:space="preserve"> PACES was impressed to see that, according to the s</w:t>
      </w:r>
      <w:r w:rsidR="00AC3A78" w:rsidRPr="00C35BDD">
        <w:rPr>
          <w:rFonts w:ascii="Times New Roman" w:eastAsia="Times New Roman" w:hAnsi="Times New Roman"/>
          <w:sz w:val="24"/>
          <w:szCs w:val="24"/>
        </w:rPr>
        <w:t>urvey, 80</w:t>
      </w:r>
      <w:r w:rsidR="00241087" w:rsidRPr="00C35BDD">
        <w:rPr>
          <w:rFonts w:ascii="Times New Roman" w:eastAsia="Times New Roman" w:hAnsi="Times New Roman"/>
          <w:sz w:val="24"/>
          <w:szCs w:val="24"/>
        </w:rPr>
        <w:t>% of the department staff use</w:t>
      </w:r>
      <w:r w:rsidR="00AF3155" w:rsidRPr="00C35BDD">
        <w:rPr>
          <w:rFonts w:ascii="Times New Roman" w:eastAsia="Times New Roman" w:hAnsi="Times New Roman"/>
          <w:sz w:val="24"/>
          <w:szCs w:val="24"/>
        </w:rPr>
        <w:t>s</w:t>
      </w:r>
      <w:r w:rsidR="00AC3A78" w:rsidRPr="00C35BDD">
        <w:rPr>
          <w:rFonts w:ascii="Times New Roman" w:eastAsia="Times New Roman" w:hAnsi="Times New Roman"/>
          <w:sz w:val="24"/>
          <w:szCs w:val="24"/>
        </w:rPr>
        <w:t xml:space="preserve"> reusable mugs, </w:t>
      </w:r>
      <w:r w:rsidR="00241087" w:rsidRPr="00C35BDD">
        <w:rPr>
          <w:rFonts w:ascii="Times New Roman" w:eastAsia="Times New Roman" w:hAnsi="Times New Roman"/>
          <w:sz w:val="24"/>
          <w:szCs w:val="24"/>
        </w:rPr>
        <w:t>dishes and cutlery. This is very effective in reducing</w:t>
      </w:r>
      <w:r w:rsidR="00AF3155" w:rsidRPr="00C35BDD">
        <w:rPr>
          <w:rFonts w:ascii="Times New Roman" w:eastAsia="Times New Roman" w:hAnsi="Times New Roman"/>
          <w:sz w:val="24"/>
          <w:szCs w:val="24"/>
        </w:rPr>
        <w:t xml:space="preserve"> the</w:t>
      </w:r>
      <w:r w:rsidR="00241087" w:rsidRPr="00C35BDD">
        <w:rPr>
          <w:rFonts w:ascii="Times New Roman" w:eastAsia="Times New Roman" w:hAnsi="Times New Roman"/>
          <w:sz w:val="24"/>
          <w:szCs w:val="24"/>
        </w:rPr>
        <w:t xml:space="preserve"> cumulative amount of department waste going </w:t>
      </w:r>
      <w:r w:rsidR="00241087" w:rsidRPr="00C35BDD">
        <w:rPr>
          <w:rFonts w:ascii="Times New Roman" w:hAnsi="Times New Roman"/>
          <w:sz w:val="24"/>
          <w:szCs w:val="24"/>
        </w:rPr>
        <w:t xml:space="preserve">into the landfills. </w:t>
      </w:r>
      <w:r w:rsidR="00241087" w:rsidRPr="00C35BDD">
        <w:rPr>
          <w:rFonts w:ascii="Times New Roman" w:eastAsia="Times New Roman" w:hAnsi="Times New Roman"/>
          <w:sz w:val="24"/>
          <w:szCs w:val="24"/>
        </w:rPr>
        <w:t xml:space="preserve">Another way to reduce </w:t>
      </w:r>
      <w:r w:rsidRPr="00C35BDD">
        <w:rPr>
          <w:rFonts w:ascii="Times New Roman" w:eastAsia="Times New Roman" w:hAnsi="Times New Roman"/>
          <w:sz w:val="24"/>
          <w:szCs w:val="24"/>
        </w:rPr>
        <w:t>UCEN</w:t>
      </w:r>
      <w:r w:rsidR="00241087" w:rsidRPr="00C35BDD">
        <w:rPr>
          <w:rFonts w:ascii="Times New Roman" w:eastAsia="Times New Roman" w:hAnsi="Times New Roman"/>
          <w:sz w:val="24"/>
          <w:szCs w:val="24"/>
        </w:rPr>
        <w:t xml:space="preserve"> waste stream is to encourage the use of Eco-clamshells for those who dine at </w:t>
      </w:r>
      <w:r w:rsidR="00241087" w:rsidRPr="00C35BDD">
        <w:rPr>
          <w:rFonts w:ascii="Times New Roman" w:hAnsi="Times New Roman"/>
          <w:sz w:val="24"/>
          <w:szCs w:val="24"/>
        </w:rPr>
        <w:t>Coral Tree Café and Courtyard Cafe</w:t>
      </w:r>
      <w:r w:rsidR="00241087" w:rsidRPr="00C35BDD">
        <w:rPr>
          <w:rFonts w:ascii="Times New Roman" w:eastAsia="Times New Roman" w:hAnsi="Times New Roman"/>
          <w:sz w:val="24"/>
          <w:szCs w:val="24"/>
        </w:rPr>
        <w:t xml:space="preserve">. PACES suggests having 2-3 </w:t>
      </w:r>
      <w:r w:rsidR="00241087" w:rsidRPr="00C35BDD">
        <w:rPr>
          <w:rFonts w:ascii="Times New Roman" w:hAnsi="Times New Roman"/>
          <w:sz w:val="24"/>
          <w:szCs w:val="24"/>
        </w:rPr>
        <w:t>Eco-clamshells for departmental staff to borrow when they choose to dine at these restaurants.</w:t>
      </w:r>
      <w:r w:rsidR="001B0ED2" w:rsidRPr="00C35BDD">
        <w:rPr>
          <w:rFonts w:ascii="Times New Roman" w:hAnsi="Times New Roman"/>
          <w:sz w:val="24"/>
          <w:szCs w:val="24"/>
        </w:rPr>
        <w:t xml:space="preserve"> Patrons initially buy the reusable container with a meal and subsequently exchange rinsed, used containers for sanitized ones with next meal purchase. This is much more sustainable than using Styrofoam containers or products that constantly need to be reproduced</w:t>
      </w:r>
    </w:p>
    <w:p w14:paraId="00128D6C" w14:textId="77777777" w:rsidR="00AF3155" w:rsidRPr="00C35BDD" w:rsidRDefault="00AF3155" w:rsidP="00C35BDD">
      <w:pPr>
        <w:spacing w:after="0" w:line="240" w:lineRule="auto"/>
        <w:contextualSpacing/>
        <w:rPr>
          <w:rFonts w:ascii="Times New Roman" w:hAnsi="Times New Roman"/>
          <w:sz w:val="24"/>
          <w:szCs w:val="24"/>
        </w:rPr>
      </w:pPr>
    </w:p>
    <w:p w14:paraId="62C828BF" w14:textId="77777777" w:rsidR="00383164" w:rsidRPr="00C35BDD" w:rsidRDefault="001B0ED2" w:rsidP="00C35BDD">
      <w:pPr>
        <w:spacing w:line="240" w:lineRule="auto"/>
        <w:contextualSpacing/>
        <w:rPr>
          <w:rFonts w:ascii="Times New Roman" w:hAnsi="Times New Roman"/>
          <w:sz w:val="24"/>
          <w:szCs w:val="24"/>
        </w:rPr>
      </w:pPr>
      <w:r w:rsidRPr="00C35BDD">
        <w:rPr>
          <w:rFonts w:ascii="Times New Roman" w:eastAsia="Times New Roman" w:hAnsi="Times New Roman"/>
          <w:sz w:val="24"/>
          <w:szCs w:val="24"/>
        </w:rPr>
        <w:t>The department</w:t>
      </w:r>
      <w:r w:rsidR="00383164" w:rsidRPr="00C35BDD">
        <w:rPr>
          <w:rFonts w:ascii="Times New Roman" w:hAnsi="Times New Roman"/>
          <w:sz w:val="24"/>
          <w:szCs w:val="24"/>
        </w:rPr>
        <w:t xml:space="preserve"> also does well in its efforts to reduce paper use by</w:t>
      </w:r>
      <w:commentRangeStart w:id="2"/>
      <w:ins w:id="3" w:author="Ashley Stewart" w:date="2016-01-06T11:03:00Z">
        <w:r w:rsidRPr="00C35BDD">
          <w:rPr>
            <w:rFonts w:ascii="Times New Roman" w:hAnsi="Times New Roman"/>
            <w:sz w:val="24"/>
            <w:szCs w:val="24"/>
          </w:rPr>
          <w:t xml:space="preserve"> </w:t>
        </w:r>
      </w:ins>
      <w:commentRangeEnd w:id="2"/>
      <w:r w:rsidR="003D1434" w:rsidRPr="00C35BDD">
        <w:rPr>
          <w:rStyle w:val="CommentReference"/>
          <w:rFonts w:ascii="Times New Roman" w:hAnsi="Times New Roman"/>
          <w:sz w:val="24"/>
          <w:szCs w:val="24"/>
        </w:rPr>
        <w:commentReference w:id="2"/>
      </w:r>
      <w:r w:rsidR="00383164" w:rsidRPr="00C35BDD">
        <w:rPr>
          <w:rFonts w:ascii="Times New Roman" w:hAnsi="Times New Roman"/>
          <w:sz w:val="24"/>
          <w:szCs w:val="24"/>
        </w:rPr>
        <w:t>setting the photocopier a</w:t>
      </w:r>
      <w:r w:rsidR="002F5C23" w:rsidRPr="00C35BDD">
        <w:rPr>
          <w:rFonts w:ascii="Times New Roman" w:hAnsi="Times New Roman"/>
          <w:sz w:val="24"/>
          <w:szCs w:val="24"/>
        </w:rPr>
        <w:t>nd main printer to print double-</w:t>
      </w:r>
      <w:r w:rsidR="003C4E59" w:rsidRPr="00C35BDD">
        <w:rPr>
          <w:rFonts w:ascii="Times New Roman" w:hAnsi="Times New Roman"/>
          <w:sz w:val="24"/>
          <w:szCs w:val="24"/>
        </w:rPr>
        <w:t>sided</w:t>
      </w:r>
      <w:r w:rsidR="00383164" w:rsidRPr="00C35BDD">
        <w:rPr>
          <w:rFonts w:ascii="Times New Roman" w:hAnsi="Times New Roman"/>
          <w:sz w:val="24"/>
          <w:szCs w:val="24"/>
        </w:rPr>
        <w:t xml:space="preserve">, and placing a recycling bin right beside the main printer and </w:t>
      </w:r>
      <w:r w:rsidR="003C2589" w:rsidRPr="00C35BDD">
        <w:rPr>
          <w:rFonts w:ascii="Times New Roman" w:hAnsi="Times New Roman"/>
          <w:sz w:val="24"/>
          <w:szCs w:val="24"/>
        </w:rPr>
        <w:t xml:space="preserve">each desk </w:t>
      </w:r>
      <w:r w:rsidR="00383164" w:rsidRPr="00C35BDD">
        <w:rPr>
          <w:rFonts w:ascii="Times New Roman" w:hAnsi="Times New Roman"/>
          <w:sz w:val="24"/>
          <w:szCs w:val="24"/>
        </w:rPr>
        <w:t xml:space="preserve">as convenient points </w:t>
      </w:r>
      <w:r w:rsidR="002F5C23" w:rsidRPr="00C35BDD">
        <w:rPr>
          <w:rFonts w:ascii="Times New Roman" w:hAnsi="Times New Roman"/>
          <w:sz w:val="24"/>
          <w:szCs w:val="24"/>
        </w:rPr>
        <w:t>of</w:t>
      </w:r>
      <w:r w:rsidR="00383164" w:rsidRPr="00C35BDD">
        <w:rPr>
          <w:rFonts w:ascii="Times New Roman" w:hAnsi="Times New Roman"/>
          <w:sz w:val="24"/>
          <w:szCs w:val="24"/>
        </w:rPr>
        <w:t xml:space="preserve"> access. To further reduce paper waste, PACES recommends designating a tray for “GOOS” p</w:t>
      </w:r>
      <w:r w:rsidR="002F5C23" w:rsidRPr="00C35BDD">
        <w:rPr>
          <w:rFonts w:ascii="Times New Roman" w:hAnsi="Times New Roman"/>
          <w:sz w:val="24"/>
          <w:szCs w:val="24"/>
        </w:rPr>
        <w:t xml:space="preserve">aper (Good </w:t>
      </w:r>
      <w:proofErr w:type="gramStart"/>
      <w:r w:rsidR="002F5C23" w:rsidRPr="00C35BDD">
        <w:rPr>
          <w:rFonts w:ascii="Times New Roman" w:hAnsi="Times New Roman"/>
          <w:sz w:val="24"/>
          <w:szCs w:val="24"/>
        </w:rPr>
        <w:t>On</w:t>
      </w:r>
      <w:proofErr w:type="gramEnd"/>
      <w:r w:rsidR="002F5C23" w:rsidRPr="00C35BDD">
        <w:rPr>
          <w:rFonts w:ascii="Times New Roman" w:hAnsi="Times New Roman"/>
          <w:sz w:val="24"/>
          <w:szCs w:val="24"/>
        </w:rPr>
        <w:t xml:space="preserve"> One S</w:t>
      </w:r>
      <w:r w:rsidR="00383164" w:rsidRPr="00C35BDD">
        <w:rPr>
          <w:rFonts w:ascii="Times New Roman" w:hAnsi="Times New Roman"/>
          <w:sz w:val="24"/>
          <w:szCs w:val="24"/>
        </w:rPr>
        <w:t>ide) for those who to print one sid</w:t>
      </w:r>
      <w:r w:rsidR="00AF3155" w:rsidRPr="00C35BDD">
        <w:rPr>
          <w:rFonts w:ascii="Times New Roman" w:hAnsi="Times New Roman"/>
          <w:sz w:val="24"/>
          <w:szCs w:val="24"/>
        </w:rPr>
        <w:t xml:space="preserve">ed and make printing mistakes. </w:t>
      </w:r>
    </w:p>
    <w:p w14:paraId="33D0104A" w14:textId="77777777" w:rsidR="003A3248" w:rsidRDefault="003A3248" w:rsidP="00C35BDD">
      <w:pPr>
        <w:spacing w:after="0" w:line="240" w:lineRule="auto"/>
        <w:contextualSpacing/>
        <w:rPr>
          <w:rFonts w:ascii="Times New Roman" w:hAnsi="Times New Roman"/>
          <w:sz w:val="24"/>
          <w:szCs w:val="24"/>
        </w:rPr>
      </w:pPr>
    </w:p>
    <w:p w14:paraId="500DB362" w14:textId="77777777" w:rsidR="003C2589" w:rsidRPr="00C35BDD" w:rsidRDefault="003A3248" w:rsidP="00C35BDD">
      <w:pPr>
        <w:spacing w:after="0" w:line="240" w:lineRule="auto"/>
        <w:contextualSpacing/>
        <w:rPr>
          <w:rFonts w:ascii="Times New Roman" w:eastAsia="Times New Roman" w:hAnsi="Times New Roman"/>
          <w:sz w:val="24"/>
          <w:szCs w:val="24"/>
        </w:rPr>
      </w:pPr>
      <w:r>
        <w:rPr>
          <w:rFonts w:ascii="Times New Roman" w:hAnsi="Times New Roman"/>
          <w:sz w:val="24"/>
          <w:szCs w:val="24"/>
        </w:rPr>
        <w:t>PACES is</w:t>
      </w:r>
      <w:r w:rsidR="00AF3155" w:rsidRPr="00C35BDD">
        <w:rPr>
          <w:rFonts w:ascii="Times New Roman" w:hAnsi="Times New Roman"/>
          <w:sz w:val="24"/>
          <w:szCs w:val="24"/>
        </w:rPr>
        <w:t xml:space="preserve"> excited that </w:t>
      </w:r>
      <w:r w:rsidR="00F915D7" w:rsidRPr="00C35BDD">
        <w:rPr>
          <w:rFonts w:ascii="Times New Roman" w:hAnsi="Times New Roman"/>
          <w:sz w:val="24"/>
          <w:szCs w:val="24"/>
        </w:rPr>
        <w:t>UCEN</w:t>
      </w:r>
      <w:r w:rsidR="006922CD" w:rsidRPr="00C35BDD">
        <w:rPr>
          <w:rFonts w:ascii="Times New Roman" w:hAnsi="Times New Roman"/>
          <w:sz w:val="24"/>
          <w:szCs w:val="24"/>
        </w:rPr>
        <w:t xml:space="preserve"> staff </w:t>
      </w:r>
      <w:r w:rsidR="003C4E59" w:rsidRPr="00C35BDD">
        <w:rPr>
          <w:rFonts w:ascii="Times New Roman" w:hAnsi="Times New Roman"/>
          <w:sz w:val="24"/>
          <w:szCs w:val="24"/>
        </w:rPr>
        <w:t>show</w:t>
      </w:r>
      <w:r w:rsidR="00AF3155" w:rsidRPr="00C35BDD">
        <w:rPr>
          <w:rFonts w:ascii="Times New Roman" w:hAnsi="Times New Roman"/>
          <w:sz w:val="24"/>
          <w:szCs w:val="24"/>
        </w:rPr>
        <w:t xml:space="preserve"> interest</w:t>
      </w:r>
      <w:r w:rsidR="006922CD" w:rsidRPr="00C35BDD">
        <w:rPr>
          <w:rFonts w:ascii="Times New Roman" w:hAnsi="Times New Roman"/>
          <w:sz w:val="24"/>
          <w:szCs w:val="24"/>
        </w:rPr>
        <w:t xml:space="preserve"> in the topic of recycling </w:t>
      </w:r>
      <w:r w:rsidR="00AF3155" w:rsidRPr="00C35BDD">
        <w:rPr>
          <w:rFonts w:ascii="Times New Roman" w:hAnsi="Times New Roman"/>
          <w:sz w:val="24"/>
          <w:szCs w:val="24"/>
        </w:rPr>
        <w:t>and</w:t>
      </w:r>
      <w:r w:rsidR="00BC3408" w:rsidRPr="00C35BDD">
        <w:rPr>
          <w:rFonts w:ascii="Times New Roman" w:hAnsi="Times New Roman"/>
          <w:sz w:val="24"/>
          <w:szCs w:val="24"/>
        </w:rPr>
        <w:t>,</w:t>
      </w:r>
      <w:r w:rsidR="00AF3155" w:rsidRPr="00C35BDD">
        <w:rPr>
          <w:rFonts w:ascii="Times New Roman" w:hAnsi="Times New Roman"/>
          <w:sz w:val="24"/>
          <w:szCs w:val="24"/>
        </w:rPr>
        <w:t xml:space="preserve"> as a result</w:t>
      </w:r>
      <w:r w:rsidR="00BC3408" w:rsidRPr="00C35BDD">
        <w:rPr>
          <w:rFonts w:ascii="Times New Roman" w:hAnsi="Times New Roman"/>
          <w:sz w:val="24"/>
          <w:szCs w:val="24"/>
        </w:rPr>
        <w:t>,</w:t>
      </w:r>
      <w:r w:rsidR="00AF3155" w:rsidRPr="00C35BDD">
        <w:rPr>
          <w:rFonts w:ascii="Times New Roman" w:hAnsi="Times New Roman"/>
          <w:sz w:val="24"/>
          <w:szCs w:val="24"/>
        </w:rPr>
        <w:t xml:space="preserve"> ha</w:t>
      </w:r>
      <w:r w:rsidR="003C2589" w:rsidRPr="00C35BDD">
        <w:rPr>
          <w:rFonts w:ascii="Times New Roman" w:hAnsi="Times New Roman"/>
          <w:sz w:val="24"/>
          <w:szCs w:val="24"/>
        </w:rPr>
        <w:t>ve</w:t>
      </w:r>
      <w:r w:rsidR="006922CD" w:rsidRPr="00C35BDD">
        <w:rPr>
          <w:rFonts w:ascii="Times New Roman" w:hAnsi="Times New Roman"/>
          <w:sz w:val="24"/>
          <w:szCs w:val="24"/>
        </w:rPr>
        <w:t xml:space="preserve"> a conscious effort to </w:t>
      </w:r>
      <w:r w:rsidR="00AF3155" w:rsidRPr="00C35BDD">
        <w:rPr>
          <w:rFonts w:ascii="Times New Roman" w:hAnsi="Times New Roman"/>
          <w:sz w:val="24"/>
          <w:szCs w:val="24"/>
        </w:rPr>
        <w:t>recycle</w:t>
      </w:r>
      <w:r w:rsidR="006922CD" w:rsidRPr="00C35BDD">
        <w:rPr>
          <w:rFonts w:ascii="Times New Roman" w:hAnsi="Times New Roman"/>
          <w:sz w:val="24"/>
          <w:szCs w:val="24"/>
        </w:rPr>
        <w:t xml:space="preserve">. </w:t>
      </w:r>
      <w:r w:rsidR="003C4E59" w:rsidRPr="00C35BDD">
        <w:rPr>
          <w:rFonts w:ascii="Times New Roman" w:eastAsia="Times New Roman" w:hAnsi="Times New Roman"/>
          <w:sz w:val="24"/>
          <w:szCs w:val="24"/>
        </w:rPr>
        <w:t>However</w:t>
      </w:r>
      <w:r w:rsidR="00AC3A78" w:rsidRPr="00C35BDD">
        <w:rPr>
          <w:rFonts w:ascii="Times New Roman" w:eastAsia="Times New Roman" w:hAnsi="Times New Roman"/>
          <w:sz w:val="24"/>
          <w:szCs w:val="24"/>
        </w:rPr>
        <w:t>, it is important that staff know to contact the Environmental Health &amp; Safety MSO to recycle large electronic waste.</w:t>
      </w:r>
      <w:r w:rsidR="003C4E59" w:rsidRPr="00C35BDD">
        <w:rPr>
          <w:rFonts w:ascii="Times New Roman" w:eastAsia="Times New Roman" w:hAnsi="Times New Roman"/>
          <w:sz w:val="24"/>
          <w:szCs w:val="24"/>
        </w:rPr>
        <w:t xml:space="preserve"> </w:t>
      </w:r>
      <w:r w:rsidR="003C2589" w:rsidRPr="00C35BDD">
        <w:rPr>
          <w:rFonts w:ascii="Times New Roman" w:eastAsia="Times New Roman" w:hAnsi="Times New Roman"/>
          <w:sz w:val="24"/>
          <w:szCs w:val="24"/>
        </w:rPr>
        <w:t>Electronic waste is a growing problem in an increasingly technologically focused world. Devices go obsolete quickly, and many consumers simply discard old equipment.</w:t>
      </w:r>
      <w:r w:rsidR="003C4E59" w:rsidRPr="00C35BDD">
        <w:rPr>
          <w:rFonts w:ascii="Times New Roman" w:eastAsia="Times New Roman" w:hAnsi="Times New Roman"/>
          <w:sz w:val="24"/>
          <w:szCs w:val="24"/>
        </w:rPr>
        <w:t xml:space="preserve"> </w:t>
      </w:r>
      <w:r w:rsidR="003C2589" w:rsidRPr="00C35BDD">
        <w:rPr>
          <w:rFonts w:ascii="Times New Roman" w:eastAsia="Times New Roman" w:hAnsi="Times New Roman"/>
          <w:sz w:val="24"/>
          <w:szCs w:val="24"/>
        </w:rPr>
        <w:t xml:space="preserve">When e-waste isn’t recycled properly it ends up in a landfill, often in very poor countries where it may be burned or just left in or near poverty-stricken communities. All of those wires and circuit boards are filled with heavy metals that leach into water and come in contact with local people and wildlife. These compounds can cause cancer, reproductive disorders, and many other health problems. </w:t>
      </w:r>
      <w:r w:rsidR="003C4E59" w:rsidRPr="00C35BDD">
        <w:rPr>
          <w:rFonts w:ascii="Times New Roman" w:eastAsia="Times New Roman" w:hAnsi="Times New Roman"/>
          <w:sz w:val="24"/>
          <w:szCs w:val="24"/>
        </w:rPr>
        <w:t xml:space="preserve">It is important to clarify </w:t>
      </w:r>
      <w:r w:rsidR="006922CD" w:rsidRPr="00C35BDD">
        <w:rPr>
          <w:rFonts w:ascii="Times New Roman" w:eastAsia="Times New Roman" w:hAnsi="Times New Roman"/>
          <w:sz w:val="24"/>
          <w:szCs w:val="24"/>
        </w:rPr>
        <w:t>where and how to recycle e-waste</w:t>
      </w:r>
      <w:r w:rsidR="003C2589" w:rsidRPr="00C35BDD">
        <w:rPr>
          <w:rFonts w:ascii="Times New Roman" w:eastAsia="Times New Roman" w:hAnsi="Times New Roman"/>
          <w:sz w:val="24"/>
          <w:szCs w:val="24"/>
        </w:rPr>
        <w:t>. AS Recycling runs a free electronic waste collection program for members of the UCSB campus. You can drop off your e-waste at any of AS Recycling’s e-waste collection bins. If multiple bins are present, please sort your waste according to the signage. If there is no battery or ink cartridge bin, these items can be placed in the general bin. Do not place CFL lightbulbs anywhere other than in a lightbulb bin; a broken bulb leaks mercury and is dangerous for building occupants and our student workers.</w:t>
      </w:r>
    </w:p>
    <w:p w14:paraId="38A7A1E6" w14:textId="77777777" w:rsidR="003C4E59" w:rsidRPr="00C35BDD" w:rsidRDefault="003C4E59" w:rsidP="00C35BDD">
      <w:pPr>
        <w:spacing w:after="0" w:line="240" w:lineRule="auto"/>
        <w:contextualSpacing/>
        <w:rPr>
          <w:rFonts w:ascii="Times New Roman" w:eastAsia="Times New Roman" w:hAnsi="Times New Roman"/>
          <w:sz w:val="24"/>
          <w:szCs w:val="24"/>
        </w:rPr>
      </w:pPr>
    </w:p>
    <w:p w14:paraId="11FAD298" w14:textId="77777777" w:rsidR="006922CD" w:rsidRPr="00C35BDD" w:rsidRDefault="006922CD"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By inviting AS Recycling in</w:t>
      </w:r>
      <w:r w:rsidR="00AF3155" w:rsidRPr="00C35BDD">
        <w:rPr>
          <w:rFonts w:ascii="Times New Roman" w:eastAsia="Times New Roman" w:hAnsi="Times New Roman"/>
          <w:sz w:val="24"/>
          <w:szCs w:val="24"/>
        </w:rPr>
        <w:t xml:space="preserve"> to do a workshop on recycling, </w:t>
      </w:r>
      <w:r w:rsidR="00F915D7" w:rsidRPr="00C35BDD">
        <w:rPr>
          <w:rFonts w:ascii="Times New Roman" w:eastAsia="Times New Roman" w:hAnsi="Times New Roman"/>
          <w:sz w:val="24"/>
          <w:szCs w:val="24"/>
        </w:rPr>
        <w:t>UCEN</w:t>
      </w:r>
      <w:r w:rsidRPr="00C35BDD">
        <w:rPr>
          <w:rFonts w:ascii="Times New Roman" w:eastAsia="Times New Roman" w:hAnsi="Times New Roman"/>
          <w:sz w:val="24"/>
          <w:szCs w:val="24"/>
        </w:rPr>
        <w:t xml:space="preserve"> staff can learn about and discuss many recycling topics including the ones mentioned above. This can also provide an opportunity for </w:t>
      </w:r>
      <w:r w:rsidR="00F915D7" w:rsidRPr="00C35BDD">
        <w:rPr>
          <w:rFonts w:ascii="Times New Roman" w:eastAsia="Times New Roman" w:hAnsi="Times New Roman"/>
          <w:sz w:val="24"/>
          <w:szCs w:val="24"/>
        </w:rPr>
        <w:t>UCEN</w:t>
      </w:r>
      <w:r w:rsidR="00AF3155" w:rsidRPr="00C35BDD">
        <w:rPr>
          <w:rFonts w:ascii="Times New Roman" w:eastAsia="Times New Roman" w:hAnsi="Times New Roman"/>
          <w:sz w:val="24"/>
          <w:szCs w:val="24"/>
        </w:rPr>
        <w:t xml:space="preserve"> staff to </w:t>
      </w:r>
      <w:r w:rsidR="003C2589" w:rsidRPr="00C35BDD">
        <w:rPr>
          <w:rFonts w:ascii="Times New Roman" w:eastAsia="Times New Roman" w:hAnsi="Times New Roman"/>
          <w:sz w:val="24"/>
          <w:szCs w:val="24"/>
        </w:rPr>
        <w:t>give</w:t>
      </w:r>
      <w:r w:rsidR="00AF3155" w:rsidRPr="00C35BDD">
        <w:rPr>
          <w:rFonts w:ascii="Times New Roman" w:eastAsia="Times New Roman" w:hAnsi="Times New Roman"/>
          <w:sz w:val="24"/>
          <w:szCs w:val="24"/>
        </w:rPr>
        <w:t xml:space="preserve"> </w:t>
      </w:r>
      <w:r w:rsidRPr="00C35BDD">
        <w:rPr>
          <w:rFonts w:ascii="Times New Roman" w:eastAsia="Times New Roman" w:hAnsi="Times New Roman"/>
          <w:sz w:val="24"/>
          <w:szCs w:val="24"/>
        </w:rPr>
        <w:t xml:space="preserve">feedback on </w:t>
      </w:r>
      <w:r w:rsidR="00BC3408" w:rsidRPr="00C35BDD">
        <w:rPr>
          <w:rFonts w:ascii="Times New Roman" w:eastAsia="Times New Roman" w:hAnsi="Times New Roman"/>
          <w:sz w:val="24"/>
          <w:szCs w:val="24"/>
        </w:rPr>
        <w:t>the departments</w:t>
      </w:r>
      <w:r w:rsidRPr="00C35BDD">
        <w:rPr>
          <w:rFonts w:ascii="Times New Roman" w:eastAsia="Times New Roman" w:hAnsi="Times New Roman"/>
          <w:sz w:val="24"/>
          <w:szCs w:val="24"/>
        </w:rPr>
        <w:t xml:space="preserve"> recycling program.</w:t>
      </w:r>
    </w:p>
    <w:p w14:paraId="5E6DC31F" w14:textId="77777777" w:rsidR="00AF3155" w:rsidRPr="00C35BDD" w:rsidRDefault="00AF3155" w:rsidP="00C35BDD">
      <w:pPr>
        <w:spacing w:after="0" w:line="240" w:lineRule="auto"/>
        <w:contextualSpacing/>
        <w:rPr>
          <w:rFonts w:ascii="Times New Roman" w:eastAsia="Times New Roman" w:hAnsi="Times New Roman"/>
          <w:sz w:val="24"/>
          <w:szCs w:val="24"/>
        </w:rPr>
      </w:pPr>
    </w:p>
    <w:p w14:paraId="33E3550E" w14:textId="77777777" w:rsidR="00C207B2" w:rsidRPr="00C35BDD" w:rsidRDefault="00172CB0" w:rsidP="00C35BDD">
      <w:pPr>
        <w:spacing w:line="240" w:lineRule="auto"/>
        <w:contextualSpacing/>
        <w:rPr>
          <w:rFonts w:ascii="Times New Roman" w:hAnsi="Times New Roman"/>
          <w:color w:val="C00000"/>
          <w:sz w:val="24"/>
          <w:szCs w:val="24"/>
        </w:rPr>
      </w:pPr>
      <w:r w:rsidRPr="00C35BDD">
        <w:rPr>
          <w:rFonts w:ascii="Times New Roman" w:hAnsi="Times New Roman"/>
          <w:sz w:val="24"/>
          <w:szCs w:val="24"/>
        </w:rPr>
        <w:lastRenderedPageBreak/>
        <w:t xml:space="preserve">Furthermore, </w:t>
      </w:r>
      <w:r w:rsidR="003C2589" w:rsidRPr="00C35BDD">
        <w:rPr>
          <w:rFonts w:ascii="Times New Roman" w:hAnsi="Times New Roman"/>
          <w:sz w:val="24"/>
          <w:szCs w:val="24"/>
        </w:rPr>
        <w:t>th</w:t>
      </w:r>
      <w:r w:rsidRPr="00C35BDD">
        <w:rPr>
          <w:rFonts w:ascii="Times New Roman" w:hAnsi="Times New Roman"/>
          <w:sz w:val="24"/>
          <w:szCs w:val="24"/>
        </w:rPr>
        <w:t>e</w:t>
      </w:r>
      <w:r w:rsidR="006922CD" w:rsidRPr="00C35BDD">
        <w:rPr>
          <w:rFonts w:ascii="Times New Roman" w:hAnsi="Times New Roman"/>
          <w:sz w:val="24"/>
          <w:szCs w:val="24"/>
        </w:rPr>
        <w:t xml:space="preserve"> infrastructure in the office can also be improved to </w:t>
      </w:r>
      <w:r w:rsidR="00AF3155" w:rsidRPr="00C35BDD">
        <w:rPr>
          <w:rFonts w:ascii="Times New Roman" w:hAnsi="Times New Roman"/>
          <w:sz w:val="24"/>
          <w:szCs w:val="24"/>
        </w:rPr>
        <w:t>support</w:t>
      </w:r>
      <w:r w:rsidR="006922CD" w:rsidRPr="00C35BDD">
        <w:rPr>
          <w:rFonts w:ascii="Times New Roman" w:hAnsi="Times New Roman"/>
          <w:sz w:val="24"/>
          <w:szCs w:val="24"/>
        </w:rPr>
        <w:t xml:space="preserve"> </w:t>
      </w:r>
      <w:r w:rsidR="00AF3155" w:rsidRPr="00C35BDD">
        <w:rPr>
          <w:rFonts w:ascii="Times New Roman" w:hAnsi="Times New Roman"/>
          <w:sz w:val="24"/>
          <w:szCs w:val="24"/>
        </w:rPr>
        <w:t>this endeavor</w:t>
      </w:r>
      <w:r w:rsidR="006922CD" w:rsidRPr="00C35BDD">
        <w:rPr>
          <w:rFonts w:ascii="Times New Roman" w:hAnsi="Times New Roman"/>
          <w:sz w:val="24"/>
          <w:szCs w:val="24"/>
        </w:rPr>
        <w:t xml:space="preserve">.  </w:t>
      </w:r>
      <w:r w:rsidR="003C2589" w:rsidRPr="00C35BDD">
        <w:rPr>
          <w:rFonts w:ascii="Times New Roman" w:hAnsi="Times New Roman"/>
          <w:sz w:val="24"/>
          <w:szCs w:val="24"/>
        </w:rPr>
        <w:t xml:space="preserve">During the department walkthrough, PACES noticed that many of the recycling bins and trash bins were not paired next to each other. </w:t>
      </w:r>
      <w:r w:rsidR="006922CD" w:rsidRPr="00C35BDD">
        <w:rPr>
          <w:rFonts w:ascii="Times New Roman" w:hAnsi="Times New Roman"/>
          <w:sz w:val="24"/>
          <w:szCs w:val="24"/>
        </w:rPr>
        <w:t xml:space="preserve">Occupants tend to use the waste management system most effectively </w:t>
      </w:r>
      <w:r w:rsidR="007D3B0D" w:rsidRPr="00C35BDD">
        <w:rPr>
          <w:rFonts w:ascii="Times New Roman" w:hAnsi="Times New Roman"/>
          <w:sz w:val="24"/>
          <w:szCs w:val="24"/>
        </w:rPr>
        <w:t>when;</w:t>
      </w:r>
      <w:r w:rsidR="006922CD" w:rsidRPr="00C35BDD">
        <w:rPr>
          <w:rFonts w:ascii="Times New Roman" w:hAnsi="Times New Roman"/>
          <w:sz w:val="24"/>
          <w:szCs w:val="24"/>
        </w:rPr>
        <w:t xml:space="preserve"> </w:t>
      </w:r>
      <w:r w:rsidR="00AF3155" w:rsidRPr="00C35BDD">
        <w:rPr>
          <w:rFonts w:ascii="Times New Roman" w:hAnsi="Times New Roman"/>
          <w:sz w:val="24"/>
          <w:szCs w:val="24"/>
        </w:rPr>
        <w:t xml:space="preserve">all of the options are present </w:t>
      </w:r>
      <w:r w:rsidR="006922CD" w:rsidRPr="00C35BDD">
        <w:rPr>
          <w:rFonts w:ascii="Times New Roman" w:hAnsi="Times New Roman"/>
          <w:sz w:val="24"/>
          <w:szCs w:val="24"/>
        </w:rPr>
        <w:t>each tim</w:t>
      </w:r>
      <w:r w:rsidR="00AF3155" w:rsidRPr="00C35BDD">
        <w:rPr>
          <w:rFonts w:ascii="Times New Roman" w:hAnsi="Times New Roman"/>
          <w:sz w:val="24"/>
          <w:szCs w:val="24"/>
        </w:rPr>
        <w:t xml:space="preserve">e they go to dispose of an item. When not all options are available, </w:t>
      </w:r>
      <w:r w:rsidR="006922CD" w:rsidRPr="00C35BDD">
        <w:rPr>
          <w:rFonts w:ascii="Times New Roman" w:hAnsi="Times New Roman"/>
          <w:sz w:val="24"/>
          <w:szCs w:val="24"/>
        </w:rPr>
        <w:t>employees may throw recyclables in the landfill bin rather than finding a more inconveniently located recycling bin.</w:t>
      </w:r>
      <w:r w:rsidR="00AF3155" w:rsidRPr="00C35BDD">
        <w:rPr>
          <w:rFonts w:ascii="Times New Roman" w:hAnsi="Times New Roman"/>
          <w:sz w:val="24"/>
          <w:szCs w:val="24"/>
        </w:rPr>
        <w:t xml:space="preserve"> </w:t>
      </w:r>
      <w:proofErr w:type="gramStart"/>
      <w:r w:rsidR="00AF3155" w:rsidRPr="00C35BDD">
        <w:rPr>
          <w:rFonts w:ascii="Times New Roman" w:hAnsi="Times New Roman"/>
          <w:sz w:val="24"/>
          <w:szCs w:val="24"/>
        </w:rPr>
        <w:t>Therefore</w:t>
      </w:r>
      <w:proofErr w:type="gramEnd"/>
      <w:r w:rsidR="003C4E59" w:rsidRPr="00C35BDD">
        <w:rPr>
          <w:rFonts w:ascii="Times New Roman" w:hAnsi="Times New Roman"/>
          <w:sz w:val="24"/>
          <w:szCs w:val="24"/>
        </w:rPr>
        <w:t xml:space="preserve"> it</w:t>
      </w:r>
      <w:r w:rsidR="006922CD" w:rsidRPr="00C35BDD">
        <w:rPr>
          <w:rFonts w:ascii="Times New Roman" w:hAnsi="Times New Roman"/>
          <w:sz w:val="24"/>
          <w:szCs w:val="24"/>
        </w:rPr>
        <w:t xml:space="preserve"> is important to always have a pair of </w:t>
      </w:r>
      <w:commentRangeStart w:id="4"/>
      <w:r w:rsidR="006922CD" w:rsidRPr="00C35BDD">
        <w:rPr>
          <w:rFonts w:ascii="Times New Roman" w:hAnsi="Times New Roman"/>
          <w:sz w:val="24"/>
          <w:szCs w:val="24"/>
        </w:rPr>
        <w:t>trash</w:t>
      </w:r>
      <w:r w:rsidR="00120914" w:rsidRPr="00C35BDD">
        <w:rPr>
          <w:rFonts w:ascii="Times New Roman" w:hAnsi="Times New Roman"/>
          <w:sz w:val="24"/>
          <w:szCs w:val="24"/>
        </w:rPr>
        <w:t xml:space="preserve"> and recycling </w:t>
      </w:r>
      <w:r w:rsidR="006922CD" w:rsidRPr="00C35BDD">
        <w:rPr>
          <w:rFonts w:ascii="Times New Roman" w:hAnsi="Times New Roman"/>
          <w:sz w:val="24"/>
          <w:szCs w:val="24"/>
        </w:rPr>
        <w:t>cans</w:t>
      </w:r>
      <w:r w:rsidR="003C4E59" w:rsidRPr="00C35BDD">
        <w:rPr>
          <w:rFonts w:ascii="Times New Roman" w:hAnsi="Times New Roman"/>
          <w:sz w:val="24"/>
          <w:szCs w:val="24"/>
        </w:rPr>
        <w:t xml:space="preserve"> </w:t>
      </w:r>
      <w:commentRangeEnd w:id="4"/>
      <w:r w:rsidR="00120914" w:rsidRPr="00C35BDD">
        <w:rPr>
          <w:rStyle w:val="CommentReference"/>
          <w:rFonts w:ascii="Times New Roman" w:hAnsi="Times New Roman"/>
          <w:sz w:val="24"/>
          <w:szCs w:val="24"/>
        </w:rPr>
        <w:commentReference w:id="4"/>
      </w:r>
      <w:r w:rsidR="006922CD" w:rsidRPr="00C35BDD">
        <w:rPr>
          <w:rFonts w:ascii="Times New Roman" w:hAnsi="Times New Roman"/>
          <w:sz w:val="24"/>
          <w:szCs w:val="24"/>
        </w:rPr>
        <w:t>--</w:t>
      </w:r>
      <w:r w:rsidR="003C4E59" w:rsidRPr="00C35BDD">
        <w:rPr>
          <w:rFonts w:ascii="Times New Roman" w:hAnsi="Times New Roman"/>
          <w:sz w:val="24"/>
          <w:szCs w:val="24"/>
        </w:rPr>
        <w:t xml:space="preserve"> </w:t>
      </w:r>
      <w:r w:rsidR="006922CD" w:rsidRPr="00C35BDD">
        <w:rPr>
          <w:rFonts w:ascii="Times New Roman" w:hAnsi="Times New Roman"/>
          <w:sz w:val="24"/>
          <w:szCs w:val="24"/>
        </w:rPr>
        <w:t>one solely dedicated to recycling and the other for trash. It is also important to maximize signage visibility so that material is placed in its designated location.</w:t>
      </w:r>
      <w:r w:rsidR="006922CD" w:rsidRPr="00C35BDD">
        <w:rPr>
          <w:rFonts w:ascii="Times New Roman" w:hAnsi="Times New Roman"/>
          <w:color w:val="C00000"/>
          <w:sz w:val="24"/>
          <w:szCs w:val="24"/>
        </w:rPr>
        <w:t xml:space="preserve"> </w:t>
      </w:r>
      <w:bookmarkStart w:id="5" w:name="_GoBack"/>
      <w:bookmarkEnd w:id="5"/>
      <w:r w:rsidR="003C4E59" w:rsidRPr="00C35BDD">
        <w:rPr>
          <w:rFonts w:ascii="Times New Roman" w:hAnsi="Times New Roman"/>
          <w:sz w:val="24"/>
          <w:szCs w:val="24"/>
        </w:rPr>
        <w:t xml:space="preserve">PACES will provide the department with signage to assist staff when choosing whether to recycle or dispose of paper, wrappers, and </w:t>
      </w:r>
      <w:r w:rsidR="00120914" w:rsidRPr="00C35BDD">
        <w:rPr>
          <w:rFonts w:ascii="Times New Roman" w:hAnsi="Times New Roman"/>
          <w:sz w:val="24"/>
          <w:szCs w:val="24"/>
        </w:rPr>
        <w:t xml:space="preserve">other </w:t>
      </w:r>
      <w:r w:rsidR="003C4E59" w:rsidRPr="00C35BDD">
        <w:rPr>
          <w:rFonts w:ascii="Times New Roman" w:hAnsi="Times New Roman"/>
          <w:sz w:val="24"/>
          <w:szCs w:val="24"/>
        </w:rPr>
        <w:t>products</w:t>
      </w:r>
      <w:ins w:id="6" w:author="Katie Maynard" w:date="2016-01-05T10:48:00Z">
        <w:r w:rsidR="00120914" w:rsidRPr="00C35BDD">
          <w:rPr>
            <w:rFonts w:ascii="Times New Roman" w:hAnsi="Times New Roman"/>
            <w:sz w:val="24"/>
            <w:szCs w:val="24"/>
          </w:rPr>
          <w:t>.</w:t>
        </w:r>
      </w:ins>
    </w:p>
    <w:p w14:paraId="3342B6EE" w14:textId="77777777" w:rsidR="00E53BDA" w:rsidRPr="00C35BDD" w:rsidDel="00172CB0" w:rsidRDefault="00E53BDA" w:rsidP="00C35BDD">
      <w:pPr>
        <w:pStyle w:val="ColorfulList-Accent1"/>
        <w:ind w:left="0"/>
        <w:rPr>
          <w:del w:id="7" w:author="Ashley Stewart" w:date="2016-01-06T11:55:00Z"/>
          <w:rFonts w:ascii="Times New Roman" w:hAnsi="Times New Roman"/>
        </w:rPr>
      </w:pPr>
    </w:p>
    <w:p w14:paraId="21708ED2" w14:textId="77777777" w:rsidR="006D0471" w:rsidRPr="00C35BDD" w:rsidRDefault="006D0471" w:rsidP="00C35BDD">
      <w:pPr>
        <w:spacing w:line="240" w:lineRule="auto"/>
        <w:contextualSpacing/>
        <w:rPr>
          <w:ins w:id="8" w:author="Ashley Stewart" w:date="2016-01-06T11:27:00Z"/>
          <w:rFonts w:ascii="Times New Roman" w:hAnsi="Times New Roman"/>
          <w:b/>
          <w:sz w:val="24"/>
          <w:szCs w:val="24"/>
        </w:rPr>
      </w:pPr>
    </w:p>
    <w:p w14:paraId="7623D744" w14:textId="77777777" w:rsidR="00E53BDA" w:rsidRPr="00C35BDD" w:rsidRDefault="00E53BDA" w:rsidP="0004709E">
      <w:pPr>
        <w:pStyle w:val="Heading2"/>
      </w:pPr>
      <w:r w:rsidRPr="00C35BDD">
        <w:t>Water</w:t>
      </w:r>
    </w:p>
    <w:p w14:paraId="580648C2" w14:textId="77777777" w:rsidR="00FC30D1" w:rsidRPr="00C35BDD" w:rsidRDefault="00FC30D1"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 xml:space="preserve">Being proactive as a building occupant is significant to the sustainability of the building as whole and PACES is proud that the </w:t>
      </w:r>
      <w:r w:rsidR="00FB6482" w:rsidRPr="00C35BDD">
        <w:rPr>
          <w:rFonts w:ascii="Times New Roman" w:eastAsia="Times New Roman" w:hAnsi="Times New Roman"/>
          <w:sz w:val="24"/>
          <w:szCs w:val="24"/>
        </w:rPr>
        <w:t xml:space="preserve">department </w:t>
      </w:r>
      <w:r w:rsidRPr="00C35BDD">
        <w:rPr>
          <w:rFonts w:ascii="Times New Roman" w:eastAsia="Times New Roman" w:hAnsi="Times New Roman"/>
          <w:sz w:val="24"/>
          <w:szCs w:val="24"/>
        </w:rPr>
        <w:t>collectively makes an effort to report leaks or wasted water to fix t</w:t>
      </w:r>
      <w:r w:rsidR="00FB6482" w:rsidRPr="00C35BDD">
        <w:rPr>
          <w:rFonts w:ascii="Times New Roman" w:eastAsia="Times New Roman" w:hAnsi="Times New Roman"/>
          <w:sz w:val="24"/>
          <w:szCs w:val="24"/>
        </w:rPr>
        <w:t>he problem. It is imp</w:t>
      </w:r>
      <w:r w:rsidR="004B2445" w:rsidRPr="00C35BDD">
        <w:rPr>
          <w:rFonts w:ascii="Times New Roman" w:eastAsia="Times New Roman" w:hAnsi="Times New Roman"/>
          <w:sz w:val="24"/>
          <w:szCs w:val="24"/>
        </w:rPr>
        <w:t>ortant to continue doing so,</w:t>
      </w:r>
      <w:r w:rsidRPr="00C35BDD">
        <w:rPr>
          <w:rFonts w:ascii="Times New Roman" w:eastAsia="Times New Roman" w:hAnsi="Times New Roman"/>
          <w:sz w:val="24"/>
          <w:szCs w:val="24"/>
        </w:rPr>
        <w:t xml:space="preserve"> educating</w:t>
      </w:r>
      <w:r w:rsidR="00FB6482" w:rsidRPr="00C35BDD">
        <w:rPr>
          <w:rFonts w:ascii="Times New Roman" w:eastAsia="Times New Roman" w:hAnsi="Times New Roman"/>
          <w:sz w:val="24"/>
          <w:szCs w:val="24"/>
        </w:rPr>
        <w:t xml:space="preserve"> and advising staff</w:t>
      </w:r>
      <w:r w:rsidRPr="00C35BDD">
        <w:rPr>
          <w:rFonts w:ascii="Times New Roman" w:eastAsia="Times New Roman" w:hAnsi="Times New Roman"/>
          <w:sz w:val="24"/>
          <w:szCs w:val="24"/>
        </w:rPr>
        <w:t xml:space="preserve"> </w:t>
      </w:r>
      <w:r w:rsidR="00FB6482" w:rsidRPr="00C35BDD">
        <w:rPr>
          <w:rFonts w:ascii="Times New Roman" w:eastAsia="Times New Roman" w:hAnsi="Times New Roman"/>
          <w:sz w:val="24"/>
          <w:szCs w:val="24"/>
        </w:rPr>
        <w:t>to continue speaking up when</w:t>
      </w:r>
      <w:r w:rsidR="00861CE2" w:rsidRPr="00C35BDD">
        <w:rPr>
          <w:rFonts w:ascii="Times New Roman" w:eastAsia="Times New Roman" w:hAnsi="Times New Roman"/>
          <w:sz w:val="24"/>
          <w:szCs w:val="24"/>
        </w:rPr>
        <w:t xml:space="preserve"> water appliance</w:t>
      </w:r>
      <w:r w:rsidRPr="00C35BDD">
        <w:rPr>
          <w:rFonts w:ascii="Times New Roman" w:eastAsia="Times New Roman" w:hAnsi="Times New Roman"/>
          <w:sz w:val="24"/>
          <w:szCs w:val="24"/>
        </w:rPr>
        <w:t xml:space="preserve"> issues arise</w:t>
      </w:r>
      <w:r w:rsidR="00FB6482" w:rsidRPr="00C35BDD">
        <w:rPr>
          <w:rFonts w:ascii="Times New Roman" w:eastAsia="Times New Roman" w:hAnsi="Times New Roman"/>
          <w:sz w:val="24"/>
          <w:szCs w:val="24"/>
        </w:rPr>
        <w:t xml:space="preserve"> and need to be fixed</w:t>
      </w:r>
      <w:r w:rsidRPr="00C35BDD">
        <w:rPr>
          <w:rFonts w:ascii="Times New Roman" w:eastAsia="Times New Roman" w:hAnsi="Times New Roman"/>
          <w:sz w:val="24"/>
          <w:szCs w:val="24"/>
        </w:rPr>
        <w:t xml:space="preserve">. </w:t>
      </w:r>
    </w:p>
    <w:p w14:paraId="04221A77" w14:textId="77777777" w:rsidR="00156181" w:rsidRPr="00C35BDD" w:rsidRDefault="00156181" w:rsidP="00C35BDD">
      <w:pPr>
        <w:spacing w:after="0" w:line="240" w:lineRule="auto"/>
        <w:contextualSpacing/>
        <w:rPr>
          <w:rFonts w:ascii="Times New Roman" w:eastAsia="Times New Roman" w:hAnsi="Times New Roman"/>
          <w:sz w:val="24"/>
          <w:szCs w:val="24"/>
        </w:rPr>
      </w:pPr>
    </w:p>
    <w:p w14:paraId="2B5DEE7F" w14:textId="77777777" w:rsidR="00627779" w:rsidRPr="00C35BDD" w:rsidRDefault="00156181" w:rsidP="00C35BDD">
      <w:pPr>
        <w:spacing w:after="0" w:line="240" w:lineRule="auto"/>
        <w:contextualSpacing/>
        <w:rPr>
          <w:rFonts w:ascii="Times New Roman" w:eastAsia="Times New Roman" w:hAnsi="Times New Roman"/>
          <w:sz w:val="24"/>
          <w:szCs w:val="24"/>
        </w:rPr>
      </w:pPr>
      <w:r w:rsidRPr="00C35BDD">
        <w:rPr>
          <w:rFonts w:ascii="Times New Roman" w:eastAsia="Times New Roman" w:hAnsi="Times New Roman"/>
          <w:sz w:val="24"/>
          <w:szCs w:val="24"/>
        </w:rPr>
        <w:t>PACES</w:t>
      </w:r>
      <w:r w:rsidR="000F61A7" w:rsidRPr="00C35BDD">
        <w:rPr>
          <w:rFonts w:ascii="Times New Roman" w:eastAsia="Times New Roman" w:hAnsi="Times New Roman"/>
          <w:sz w:val="24"/>
          <w:szCs w:val="24"/>
        </w:rPr>
        <w:t xml:space="preserve"> was excited to see a Hydration Station located in the department. </w:t>
      </w:r>
      <w:r w:rsidR="004B2445" w:rsidRPr="00C35BDD">
        <w:rPr>
          <w:rFonts w:ascii="Times New Roman" w:eastAsia="Times New Roman" w:hAnsi="Times New Roman"/>
          <w:sz w:val="24"/>
          <w:szCs w:val="24"/>
        </w:rPr>
        <w:t>Not only is it ergonomically healthy to get up from sitting after every hour to walk around, but i</w:t>
      </w:r>
      <w:r w:rsidR="00544914" w:rsidRPr="00C35BDD">
        <w:rPr>
          <w:rFonts w:ascii="Times New Roman" w:eastAsia="Times New Roman" w:hAnsi="Times New Roman"/>
          <w:sz w:val="24"/>
          <w:szCs w:val="24"/>
        </w:rPr>
        <w:t>t is much more sustainable to use the Hydration Station to get water</w:t>
      </w:r>
      <w:r w:rsidR="002F37F5" w:rsidRPr="00C35BDD">
        <w:rPr>
          <w:rFonts w:ascii="Times New Roman" w:eastAsia="Times New Roman" w:hAnsi="Times New Roman"/>
          <w:sz w:val="24"/>
          <w:szCs w:val="24"/>
        </w:rPr>
        <w:t xml:space="preserve">. Also, using </w:t>
      </w:r>
      <w:r w:rsidR="00544914" w:rsidRPr="00C35BDD">
        <w:rPr>
          <w:rFonts w:ascii="Times New Roman" w:eastAsia="Times New Roman" w:hAnsi="Times New Roman"/>
          <w:sz w:val="24"/>
          <w:szCs w:val="24"/>
        </w:rPr>
        <w:t>re</w:t>
      </w:r>
      <w:r w:rsidR="000F61A7" w:rsidRPr="00C35BDD">
        <w:rPr>
          <w:rFonts w:ascii="Times New Roman" w:eastAsia="Times New Roman" w:hAnsi="Times New Roman"/>
          <w:sz w:val="24"/>
          <w:szCs w:val="24"/>
        </w:rPr>
        <w:t>usable cups and mugs to drink at</w:t>
      </w:r>
      <w:r w:rsidR="00DB59AD" w:rsidRPr="00C35BDD">
        <w:rPr>
          <w:rFonts w:ascii="Times New Roman" w:eastAsia="Times New Roman" w:hAnsi="Times New Roman"/>
          <w:sz w:val="24"/>
          <w:szCs w:val="24"/>
        </w:rPr>
        <w:t xml:space="preserve"> Hydration Stations help keep plastic waste off of our beaches</w:t>
      </w:r>
      <w:r w:rsidR="000F61A7" w:rsidRPr="00C35BDD">
        <w:rPr>
          <w:rFonts w:ascii="Times New Roman" w:eastAsia="Times New Roman" w:hAnsi="Times New Roman"/>
          <w:sz w:val="24"/>
          <w:szCs w:val="24"/>
        </w:rPr>
        <w:t xml:space="preserve">, decreases </w:t>
      </w:r>
      <w:r w:rsidR="00DB59AD" w:rsidRPr="00C35BDD">
        <w:rPr>
          <w:rFonts w:ascii="Times New Roman" w:eastAsia="Times New Roman" w:hAnsi="Times New Roman"/>
          <w:sz w:val="24"/>
          <w:szCs w:val="24"/>
        </w:rPr>
        <w:t xml:space="preserve">UCSB’s carbon emissions by over 32,000 </w:t>
      </w:r>
      <w:r w:rsidR="000F61A7" w:rsidRPr="00C35BDD">
        <w:rPr>
          <w:rFonts w:ascii="Times New Roman" w:eastAsia="Times New Roman" w:hAnsi="Times New Roman"/>
          <w:sz w:val="24"/>
          <w:szCs w:val="24"/>
        </w:rPr>
        <w:t>pounds each year</w:t>
      </w:r>
      <w:r w:rsidR="002F37F5" w:rsidRPr="00C35BDD">
        <w:rPr>
          <w:rFonts w:ascii="Times New Roman" w:eastAsia="Times New Roman" w:hAnsi="Times New Roman"/>
          <w:sz w:val="24"/>
          <w:szCs w:val="24"/>
        </w:rPr>
        <w:t>,</w:t>
      </w:r>
      <w:r w:rsidR="00DB59AD" w:rsidRPr="00C35BDD">
        <w:rPr>
          <w:rFonts w:ascii="Times New Roman" w:eastAsia="Times New Roman" w:hAnsi="Times New Roman"/>
          <w:sz w:val="24"/>
          <w:szCs w:val="24"/>
        </w:rPr>
        <w:t xml:space="preserve"> and reduces water waste. </w:t>
      </w:r>
      <w:r w:rsidR="000F61A7" w:rsidRPr="00C35BDD">
        <w:rPr>
          <w:rFonts w:ascii="Times New Roman" w:eastAsia="Times New Roman" w:hAnsi="Times New Roman"/>
          <w:sz w:val="24"/>
          <w:szCs w:val="24"/>
        </w:rPr>
        <w:t>Furthermore, r</w:t>
      </w:r>
      <w:r w:rsidR="00DB59AD" w:rsidRPr="00C35BDD">
        <w:rPr>
          <w:rFonts w:ascii="Times New Roman" w:eastAsia="Times New Roman" w:hAnsi="Times New Roman"/>
          <w:sz w:val="24"/>
          <w:szCs w:val="24"/>
        </w:rPr>
        <w:t xml:space="preserve">efraining from using single-use </w:t>
      </w:r>
      <w:r w:rsidR="000F61A7" w:rsidRPr="00C35BDD">
        <w:rPr>
          <w:rFonts w:ascii="Times New Roman" w:eastAsia="Times New Roman" w:hAnsi="Times New Roman"/>
          <w:sz w:val="24"/>
          <w:szCs w:val="24"/>
        </w:rPr>
        <w:t xml:space="preserve">water </w:t>
      </w:r>
      <w:proofErr w:type="gramStart"/>
      <w:r w:rsidR="000F61A7" w:rsidRPr="00C35BDD">
        <w:rPr>
          <w:rFonts w:ascii="Times New Roman" w:eastAsia="Times New Roman" w:hAnsi="Times New Roman"/>
          <w:sz w:val="24"/>
          <w:szCs w:val="24"/>
        </w:rPr>
        <w:t>bottles’</w:t>
      </w:r>
      <w:proofErr w:type="gramEnd"/>
      <w:r w:rsidR="000F61A7" w:rsidRPr="00C35BDD">
        <w:rPr>
          <w:rFonts w:ascii="Times New Roman" w:eastAsia="Times New Roman" w:hAnsi="Times New Roman"/>
          <w:sz w:val="24"/>
          <w:szCs w:val="24"/>
        </w:rPr>
        <w:t xml:space="preserve"> reduce greenhouse gas emissions that occur in the production, transportation, and recycling of single-use plastics. </w:t>
      </w:r>
    </w:p>
    <w:p w14:paraId="4D933881" w14:textId="77777777" w:rsidR="00DB59AD" w:rsidRPr="00C35BDD" w:rsidRDefault="00DB59AD" w:rsidP="00C35BDD">
      <w:pPr>
        <w:spacing w:after="0" w:line="240" w:lineRule="auto"/>
        <w:contextualSpacing/>
        <w:rPr>
          <w:rFonts w:ascii="Times New Roman" w:hAnsi="Times New Roman"/>
          <w:b/>
          <w:sz w:val="24"/>
          <w:szCs w:val="24"/>
          <w:u w:val="single"/>
        </w:rPr>
      </w:pPr>
    </w:p>
    <w:p w14:paraId="23EB99D0" w14:textId="77777777" w:rsidR="00126A2D" w:rsidRPr="00C35BDD" w:rsidRDefault="007F1483" w:rsidP="00C35BDD">
      <w:pPr>
        <w:spacing w:after="0" w:line="240" w:lineRule="auto"/>
        <w:contextualSpacing/>
        <w:rPr>
          <w:rFonts w:ascii="Times New Roman" w:eastAsia="Times New Roman" w:hAnsi="Times New Roman"/>
          <w:sz w:val="24"/>
          <w:szCs w:val="24"/>
        </w:rPr>
      </w:pPr>
      <w:r w:rsidRPr="00C35BDD">
        <w:rPr>
          <w:rFonts w:ascii="Times New Roman" w:hAnsi="Times New Roman"/>
          <w:sz w:val="24"/>
          <w:szCs w:val="24"/>
        </w:rPr>
        <w:t xml:space="preserve">To prevent office injuries, </w:t>
      </w:r>
      <w:r w:rsidR="00F915D7" w:rsidRPr="00C35BDD">
        <w:rPr>
          <w:rFonts w:ascii="Times New Roman" w:hAnsi="Times New Roman"/>
          <w:sz w:val="24"/>
          <w:szCs w:val="24"/>
        </w:rPr>
        <w:t>UCEN</w:t>
      </w:r>
      <w:r w:rsidR="000F61A7" w:rsidRPr="00C35BDD">
        <w:rPr>
          <w:rFonts w:ascii="Times New Roman" w:hAnsi="Times New Roman"/>
          <w:sz w:val="24"/>
          <w:szCs w:val="24"/>
        </w:rPr>
        <w:t xml:space="preserve"> can improve on </w:t>
      </w:r>
      <w:r w:rsidR="006D6C97" w:rsidRPr="00C35BDD">
        <w:rPr>
          <w:rFonts w:ascii="Times New Roman" w:eastAsia="Times New Roman" w:hAnsi="Times New Roman"/>
          <w:sz w:val="24"/>
          <w:szCs w:val="24"/>
        </w:rPr>
        <w:t>promoting stretchin</w:t>
      </w:r>
      <w:r w:rsidRPr="00C35BDD">
        <w:rPr>
          <w:rFonts w:ascii="Times New Roman" w:eastAsia="Times New Roman" w:hAnsi="Times New Roman"/>
          <w:sz w:val="24"/>
          <w:szCs w:val="24"/>
        </w:rPr>
        <w:t>g exercises and healthy living</w:t>
      </w:r>
      <w:r w:rsidR="000F61A7" w:rsidRPr="00C35BDD">
        <w:rPr>
          <w:rFonts w:ascii="Times New Roman" w:eastAsia="Times New Roman" w:hAnsi="Times New Roman"/>
          <w:sz w:val="24"/>
          <w:szCs w:val="24"/>
        </w:rPr>
        <w:t>.</w:t>
      </w:r>
      <w:r w:rsidRPr="00C35BDD">
        <w:rPr>
          <w:rFonts w:ascii="Times New Roman" w:eastAsia="Times New Roman" w:hAnsi="Times New Roman"/>
          <w:sz w:val="24"/>
          <w:szCs w:val="24"/>
        </w:rPr>
        <w:t xml:space="preserve"> </w:t>
      </w:r>
      <w:r w:rsidR="004337EE" w:rsidRPr="00C35BDD">
        <w:rPr>
          <w:rFonts w:ascii="Times New Roman" w:eastAsia="Times New Roman" w:hAnsi="Times New Roman"/>
          <w:sz w:val="24"/>
          <w:szCs w:val="24"/>
        </w:rPr>
        <w:t xml:space="preserve">Programs are offered through the </w:t>
      </w:r>
      <w:proofErr w:type="spellStart"/>
      <w:r w:rsidR="004337EE" w:rsidRPr="00C35BDD">
        <w:rPr>
          <w:rFonts w:ascii="Times New Roman" w:eastAsia="Times New Roman" w:hAnsi="Times New Roman"/>
          <w:sz w:val="24"/>
          <w:szCs w:val="24"/>
        </w:rPr>
        <w:t>RecCen</w:t>
      </w:r>
      <w:proofErr w:type="spellEnd"/>
      <w:r w:rsidR="004337EE" w:rsidRPr="00C35BDD">
        <w:rPr>
          <w:rFonts w:ascii="Times New Roman" w:eastAsia="Times New Roman" w:hAnsi="Times New Roman"/>
          <w:sz w:val="24"/>
          <w:szCs w:val="24"/>
        </w:rPr>
        <w:t>, however, a simple and less costly activity would to request staff to step away from their desk for a few minutes a day to complete a group exercise. The exercises can be metacarpal stretches or simple yoga poses to keep individuals healthy and more productive.</w:t>
      </w:r>
    </w:p>
    <w:p w14:paraId="20787816" w14:textId="77777777" w:rsidR="004337EE" w:rsidRPr="00C35BDD" w:rsidRDefault="004337EE" w:rsidP="00C35BDD">
      <w:pPr>
        <w:spacing w:after="0" w:line="240" w:lineRule="auto"/>
        <w:contextualSpacing/>
        <w:rPr>
          <w:rFonts w:ascii="Times New Roman" w:eastAsia="Times New Roman" w:hAnsi="Times New Roman"/>
          <w:sz w:val="24"/>
          <w:szCs w:val="24"/>
        </w:rPr>
      </w:pPr>
    </w:p>
    <w:p w14:paraId="48A3AE52" w14:textId="77777777" w:rsidR="007F1483" w:rsidRPr="00C35BDD" w:rsidRDefault="00F915D7" w:rsidP="00C35BDD">
      <w:pPr>
        <w:spacing w:after="0" w:line="240" w:lineRule="auto"/>
        <w:contextualSpacing/>
        <w:rPr>
          <w:rFonts w:ascii="Times New Roman" w:hAnsi="Times New Roman"/>
          <w:sz w:val="24"/>
          <w:szCs w:val="24"/>
        </w:rPr>
      </w:pPr>
      <w:r w:rsidRPr="00C35BDD">
        <w:rPr>
          <w:rFonts w:ascii="Times New Roman" w:eastAsia="Times New Roman" w:hAnsi="Times New Roman"/>
          <w:sz w:val="24"/>
          <w:szCs w:val="24"/>
        </w:rPr>
        <w:t>UCEN</w:t>
      </w:r>
      <w:r w:rsidR="00C207B2" w:rsidRPr="00C35BDD">
        <w:rPr>
          <w:rFonts w:ascii="Times New Roman" w:eastAsia="Times New Roman" w:hAnsi="Times New Roman"/>
          <w:sz w:val="24"/>
          <w:szCs w:val="24"/>
        </w:rPr>
        <w:t xml:space="preserve"> is</w:t>
      </w:r>
      <w:r w:rsidR="006D6C97" w:rsidRPr="00C35BDD">
        <w:rPr>
          <w:rFonts w:ascii="Times New Roman" w:eastAsia="Times New Roman" w:hAnsi="Times New Roman"/>
          <w:sz w:val="24"/>
          <w:szCs w:val="24"/>
        </w:rPr>
        <w:t xml:space="preserve"> also</w:t>
      </w:r>
      <w:r w:rsidR="00985252" w:rsidRPr="00C35BDD">
        <w:rPr>
          <w:rFonts w:ascii="Times New Roman" w:eastAsia="Times New Roman" w:hAnsi="Times New Roman"/>
          <w:sz w:val="24"/>
          <w:szCs w:val="24"/>
        </w:rPr>
        <w:t xml:space="preserve"> aware of and </w:t>
      </w:r>
      <w:r w:rsidR="00932A5B" w:rsidRPr="00C35BDD">
        <w:rPr>
          <w:rFonts w:ascii="Times New Roman" w:eastAsia="Times New Roman" w:hAnsi="Times New Roman"/>
          <w:sz w:val="24"/>
          <w:szCs w:val="24"/>
        </w:rPr>
        <w:t>utilizes</w:t>
      </w:r>
      <w:r w:rsidR="00C207B2" w:rsidRPr="00C35BDD">
        <w:rPr>
          <w:rFonts w:ascii="Times New Roman" w:eastAsia="Times New Roman" w:hAnsi="Times New Roman"/>
          <w:sz w:val="24"/>
          <w:szCs w:val="24"/>
        </w:rPr>
        <w:t xml:space="preserve"> </w:t>
      </w:r>
      <w:r w:rsidR="007F1483" w:rsidRPr="00C35BDD">
        <w:rPr>
          <w:rFonts w:ascii="Times New Roman" w:eastAsia="Times New Roman" w:hAnsi="Times New Roman"/>
          <w:sz w:val="24"/>
          <w:szCs w:val="24"/>
        </w:rPr>
        <w:t xml:space="preserve">services </w:t>
      </w:r>
      <w:r w:rsidR="00932A5B" w:rsidRPr="00C35BDD">
        <w:rPr>
          <w:rFonts w:ascii="Times New Roman" w:eastAsia="Times New Roman" w:hAnsi="Times New Roman"/>
          <w:sz w:val="24"/>
          <w:szCs w:val="24"/>
        </w:rPr>
        <w:t xml:space="preserve">that </w:t>
      </w:r>
      <w:r w:rsidR="00C207B2" w:rsidRPr="00C35BDD">
        <w:rPr>
          <w:rFonts w:ascii="Times New Roman" w:eastAsia="Times New Roman" w:hAnsi="Times New Roman"/>
          <w:sz w:val="24"/>
          <w:szCs w:val="24"/>
        </w:rPr>
        <w:t>Julie Mc</w:t>
      </w:r>
      <w:r w:rsidR="00DC21A6" w:rsidRPr="00C35BDD">
        <w:rPr>
          <w:rFonts w:ascii="Times New Roman" w:eastAsia="Times New Roman" w:hAnsi="Times New Roman"/>
          <w:sz w:val="24"/>
          <w:szCs w:val="24"/>
        </w:rPr>
        <w:t>Abee</w:t>
      </w:r>
      <w:r w:rsidR="007F1483" w:rsidRPr="00C35BDD">
        <w:rPr>
          <w:rFonts w:ascii="Times New Roman" w:eastAsia="Times New Roman" w:hAnsi="Times New Roman"/>
          <w:sz w:val="24"/>
          <w:szCs w:val="24"/>
        </w:rPr>
        <w:t>, UCSB</w:t>
      </w:r>
      <w:r w:rsidR="00932A5B" w:rsidRPr="00C35BDD">
        <w:rPr>
          <w:rFonts w:ascii="Times New Roman" w:eastAsia="Times New Roman" w:hAnsi="Times New Roman"/>
          <w:sz w:val="24"/>
          <w:szCs w:val="24"/>
        </w:rPr>
        <w:t>’</w:t>
      </w:r>
      <w:r w:rsidR="007F1483" w:rsidRPr="00C35BDD">
        <w:rPr>
          <w:rFonts w:ascii="Times New Roman" w:eastAsia="Times New Roman" w:hAnsi="Times New Roman"/>
          <w:sz w:val="24"/>
          <w:szCs w:val="24"/>
        </w:rPr>
        <w:t>s Ergonomics Program Director,</w:t>
      </w:r>
      <w:r w:rsidR="00C207B2" w:rsidRPr="00C35BDD">
        <w:rPr>
          <w:rFonts w:ascii="Times New Roman" w:eastAsia="Times New Roman" w:hAnsi="Times New Roman"/>
          <w:sz w:val="24"/>
          <w:szCs w:val="24"/>
        </w:rPr>
        <w:t xml:space="preserve"> </w:t>
      </w:r>
      <w:r w:rsidR="00126A2D" w:rsidRPr="00C35BDD">
        <w:rPr>
          <w:rFonts w:ascii="Times New Roman" w:eastAsia="Times New Roman" w:hAnsi="Times New Roman"/>
          <w:sz w:val="24"/>
          <w:szCs w:val="24"/>
        </w:rPr>
        <w:t>provides to assess</w:t>
      </w:r>
      <w:r w:rsidR="00985252" w:rsidRPr="00C35BDD">
        <w:rPr>
          <w:rFonts w:ascii="Times New Roman" w:eastAsia="Times New Roman" w:hAnsi="Times New Roman"/>
          <w:sz w:val="24"/>
          <w:szCs w:val="24"/>
        </w:rPr>
        <w:t xml:space="preserve"> and improve the </w:t>
      </w:r>
      <w:r w:rsidR="00C207B2" w:rsidRPr="00C35BDD">
        <w:rPr>
          <w:rFonts w:ascii="Times New Roman" w:eastAsia="Times New Roman" w:hAnsi="Times New Roman"/>
          <w:sz w:val="24"/>
          <w:szCs w:val="24"/>
        </w:rPr>
        <w:t>ergonomic</w:t>
      </w:r>
      <w:r w:rsidR="00985252" w:rsidRPr="00C35BDD">
        <w:rPr>
          <w:rFonts w:ascii="Times New Roman" w:eastAsia="Times New Roman" w:hAnsi="Times New Roman"/>
          <w:sz w:val="24"/>
          <w:szCs w:val="24"/>
        </w:rPr>
        <w:t>s</w:t>
      </w:r>
      <w:r w:rsidR="007F1483" w:rsidRPr="00C35BDD">
        <w:rPr>
          <w:rFonts w:ascii="Times New Roman" w:eastAsia="Times New Roman" w:hAnsi="Times New Roman"/>
          <w:sz w:val="24"/>
          <w:szCs w:val="24"/>
        </w:rPr>
        <w:t xml:space="preserve"> of workspaces.</w:t>
      </w:r>
      <w:r w:rsidR="00C207B2" w:rsidRPr="00C35BDD">
        <w:rPr>
          <w:rFonts w:ascii="Times New Roman" w:eastAsia="Times New Roman" w:hAnsi="Times New Roman"/>
          <w:sz w:val="24"/>
          <w:szCs w:val="24"/>
        </w:rPr>
        <w:t xml:space="preserve"> Feel free to </w:t>
      </w:r>
      <w:r w:rsidR="00242A0F" w:rsidRPr="00C35BDD">
        <w:rPr>
          <w:rFonts w:ascii="Times New Roman" w:eastAsia="Times New Roman" w:hAnsi="Times New Roman"/>
          <w:sz w:val="24"/>
          <w:szCs w:val="24"/>
        </w:rPr>
        <w:t xml:space="preserve">invite her back periodically to reassess the </w:t>
      </w:r>
      <w:r w:rsidR="000C0B74" w:rsidRPr="00C35BDD">
        <w:rPr>
          <w:rFonts w:ascii="Times New Roman" w:eastAsia="Times New Roman" w:hAnsi="Times New Roman"/>
          <w:sz w:val="24"/>
          <w:szCs w:val="24"/>
        </w:rPr>
        <w:t xml:space="preserve">office space. </w:t>
      </w:r>
      <w:r w:rsidR="007F1483" w:rsidRPr="00C35BDD">
        <w:rPr>
          <w:rFonts w:ascii="Times New Roman" w:hAnsi="Times New Roman"/>
          <w:sz w:val="24"/>
          <w:szCs w:val="24"/>
        </w:rPr>
        <w:t>As mentioned in the En</w:t>
      </w:r>
      <w:r w:rsidR="00126A2D" w:rsidRPr="00C35BDD">
        <w:rPr>
          <w:rFonts w:ascii="Times New Roman" w:hAnsi="Times New Roman"/>
          <w:sz w:val="24"/>
          <w:szCs w:val="24"/>
        </w:rPr>
        <w:t>ergy section of this report,</w:t>
      </w:r>
      <w:r w:rsidR="007F1483" w:rsidRPr="00C35BDD">
        <w:rPr>
          <w:rFonts w:ascii="Times New Roman" w:hAnsi="Times New Roman"/>
          <w:sz w:val="24"/>
          <w:szCs w:val="24"/>
        </w:rPr>
        <w:t xml:space="preserve"> </w:t>
      </w:r>
      <w:r w:rsidR="00126A2D" w:rsidRPr="00C35BDD">
        <w:rPr>
          <w:rFonts w:ascii="Times New Roman" w:hAnsi="Times New Roman"/>
          <w:sz w:val="24"/>
          <w:szCs w:val="24"/>
        </w:rPr>
        <w:t xml:space="preserve">great </w:t>
      </w:r>
      <w:r w:rsidR="007F1483" w:rsidRPr="00C35BDD">
        <w:rPr>
          <w:rFonts w:ascii="Times New Roman" w:hAnsi="Times New Roman"/>
          <w:sz w:val="24"/>
          <w:szCs w:val="24"/>
        </w:rPr>
        <w:t>task lamps are being used in this department</w:t>
      </w:r>
      <w:r w:rsidR="00126A2D" w:rsidRPr="00C35BDD">
        <w:rPr>
          <w:rFonts w:ascii="Times New Roman" w:hAnsi="Times New Roman"/>
          <w:sz w:val="24"/>
          <w:szCs w:val="24"/>
        </w:rPr>
        <w:t xml:space="preserve"> but there is room for improvement</w:t>
      </w:r>
      <w:r w:rsidR="007F1483" w:rsidRPr="00C35BDD">
        <w:rPr>
          <w:rFonts w:ascii="Times New Roman" w:hAnsi="Times New Roman"/>
          <w:sz w:val="24"/>
          <w:szCs w:val="24"/>
        </w:rPr>
        <w:t>.</w:t>
      </w:r>
      <w:r w:rsidR="007F1483" w:rsidRPr="00C35BDD">
        <w:rPr>
          <w:rFonts w:ascii="Times New Roman" w:eastAsia="Times New Roman" w:hAnsi="Times New Roman"/>
          <w:sz w:val="24"/>
          <w:szCs w:val="24"/>
        </w:rPr>
        <w:t xml:space="preserve"> </w:t>
      </w:r>
      <w:r w:rsidR="000C0B74" w:rsidRPr="00C35BDD">
        <w:rPr>
          <w:rFonts w:ascii="Times New Roman" w:eastAsia="Times New Roman" w:hAnsi="Times New Roman"/>
          <w:sz w:val="24"/>
          <w:szCs w:val="24"/>
        </w:rPr>
        <w:t xml:space="preserve">With newer </w:t>
      </w:r>
      <w:r w:rsidR="000C0B74" w:rsidRPr="00C35BDD">
        <w:rPr>
          <w:rFonts w:ascii="Times New Roman" w:hAnsi="Times New Roman"/>
          <w:sz w:val="24"/>
          <w:szCs w:val="24"/>
        </w:rPr>
        <w:t>services such as lighting assessments to</w:t>
      </w:r>
      <w:r w:rsidR="007F1483" w:rsidRPr="00C35BDD">
        <w:rPr>
          <w:rFonts w:ascii="Times New Roman" w:hAnsi="Times New Roman"/>
          <w:sz w:val="24"/>
          <w:szCs w:val="24"/>
        </w:rPr>
        <w:t xml:space="preserve"> support the use of task lamps, M</w:t>
      </w:r>
      <w:r w:rsidR="00DC21A6" w:rsidRPr="00C35BDD">
        <w:rPr>
          <w:rFonts w:ascii="Times New Roman" w:eastAsia="Times New Roman" w:hAnsi="Times New Roman"/>
          <w:sz w:val="24"/>
          <w:szCs w:val="24"/>
        </w:rPr>
        <w:t>s. M</w:t>
      </w:r>
      <w:r w:rsidR="00242A0F" w:rsidRPr="00C35BDD">
        <w:rPr>
          <w:rFonts w:ascii="Times New Roman" w:eastAsia="Times New Roman" w:hAnsi="Times New Roman"/>
          <w:sz w:val="24"/>
          <w:szCs w:val="24"/>
        </w:rPr>
        <w:t>c</w:t>
      </w:r>
      <w:r w:rsidR="00DC21A6" w:rsidRPr="00C35BDD">
        <w:rPr>
          <w:rFonts w:ascii="Times New Roman" w:eastAsia="Times New Roman" w:hAnsi="Times New Roman"/>
          <w:sz w:val="24"/>
          <w:szCs w:val="24"/>
        </w:rPr>
        <w:t>Abee</w:t>
      </w:r>
      <w:r w:rsidR="000C0B74" w:rsidRPr="00C35BDD">
        <w:rPr>
          <w:rFonts w:ascii="Times New Roman" w:eastAsia="Times New Roman" w:hAnsi="Times New Roman"/>
          <w:sz w:val="24"/>
          <w:szCs w:val="24"/>
        </w:rPr>
        <w:t xml:space="preserve"> can </w:t>
      </w:r>
      <w:r w:rsidR="007F1483" w:rsidRPr="00C35BDD">
        <w:rPr>
          <w:rFonts w:ascii="Times New Roman" w:eastAsia="Times New Roman" w:hAnsi="Times New Roman"/>
          <w:sz w:val="24"/>
          <w:szCs w:val="24"/>
        </w:rPr>
        <w:t>assist</w:t>
      </w:r>
      <w:r w:rsidR="000C0B74" w:rsidRPr="00C35BDD">
        <w:rPr>
          <w:rFonts w:ascii="Times New Roman" w:eastAsia="Times New Roman" w:hAnsi="Times New Roman"/>
          <w:sz w:val="24"/>
          <w:szCs w:val="24"/>
        </w:rPr>
        <w:t xml:space="preserve"> in assessing which staff</w:t>
      </w:r>
      <w:r w:rsidR="007F1483" w:rsidRPr="00C35BDD">
        <w:rPr>
          <w:rFonts w:ascii="Times New Roman" w:eastAsia="Times New Roman" w:hAnsi="Times New Roman"/>
          <w:sz w:val="24"/>
          <w:szCs w:val="24"/>
        </w:rPr>
        <w:t xml:space="preserve"> members and spaces</w:t>
      </w:r>
      <w:r w:rsidR="000C0B74" w:rsidRPr="00C35BDD">
        <w:rPr>
          <w:rFonts w:ascii="Times New Roman" w:eastAsia="Times New Roman" w:hAnsi="Times New Roman"/>
          <w:sz w:val="24"/>
          <w:szCs w:val="24"/>
        </w:rPr>
        <w:t xml:space="preserve"> can best benefit from an office lamp</w:t>
      </w:r>
      <w:r w:rsidR="007F1483" w:rsidRPr="00C35BDD">
        <w:rPr>
          <w:rFonts w:ascii="Times New Roman" w:eastAsia="Times New Roman" w:hAnsi="Times New Roman"/>
          <w:sz w:val="24"/>
          <w:szCs w:val="24"/>
        </w:rPr>
        <w:t>. She can</w:t>
      </w:r>
      <w:r w:rsidR="000C0B74" w:rsidRPr="00C35BDD">
        <w:rPr>
          <w:rFonts w:ascii="Times New Roman" w:eastAsia="Times New Roman" w:hAnsi="Times New Roman"/>
          <w:sz w:val="24"/>
          <w:szCs w:val="24"/>
        </w:rPr>
        <w:t xml:space="preserve"> </w:t>
      </w:r>
      <w:r w:rsidR="007F1483" w:rsidRPr="00C35BDD">
        <w:rPr>
          <w:rFonts w:ascii="Times New Roman" w:hAnsi="Times New Roman"/>
          <w:sz w:val="24"/>
          <w:szCs w:val="24"/>
        </w:rPr>
        <w:t>make recommendations</w:t>
      </w:r>
      <w:r w:rsidR="00932A5B" w:rsidRPr="00C35BDD">
        <w:rPr>
          <w:rFonts w:ascii="Times New Roman" w:hAnsi="Times New Roman"/>
          <w:sz w:val="24"/>
          <w:szCs w:val="24"/>
        </w:rPr>
        <w:t xml:space="preserve"> or/and help</w:t>
      </w:r>
      <w:r w:rsidR="000C0B74" w:rsidRPr="00C35BDD">
        <w:rPr>
          <w:rFonts w:ascii="Times New Roman" w:hAnsi="Times New Roman"/>
          <w:sz w:val="24"/>
          <w:szCs w:val="24"/>
        </w:rPr>
        <w:t xml:space="preserve"> cover the cost</w:t>
      </w:r>
      <w:r w:rsidR="00DC21A6" w:rsidRPr="00C35BDD">
        <w:rPr>
          <w:rFonts w:ascii="Times New Roman" w:hAnsi="Times New Roman"/>
          <w:sz w:val="24"/>
          <w:szCs w:val="24"/>
        </w:rPr>
        <w:t xml:space="preserve"> of new equipment. </w:t>
      </w:r>
      <w:r w:rsidR="007F1483" w:rsidRPr="00C35BDD">
        <w:rPr>
          <w:rFonts w:ascii="Times New Roman" w:hAnsi="Times New Roman"/>
          <w:sz w:val="24"/>
          <w:szCs w:val="24"/>
        </w:rPr>
        <w:t>Contact her</w:t>
      </w:r>
      <w:r w:rsidR="00242A0F" w:rsidRPr="00C35BDD">
        <w:rPr>
          <w:rFonts w:ascii="Times New Roman" w:eastAsia="Times New Roman" w:hAnsi="Times New Roman"/>
          <w:sz w:val="24"/>
          <w:szCs w:val="24"/>
        </w:rPr>
        <w:t xml:space="preserve"> at </w:t>
      </w:r>
      <w:r w:rsidR="00C207B2" w:rsidRPr="00C35BDD">
        <w:rPr>
          <w:rFonts w:ascii="Times New Roman" w:eastAsia="Times New Roman" w:hAnsi="Times New Roman"/>
          <w:sz w:val="24"/>
          <w:szCs w:val="24"/>
        </w:rPr>
        <w:t>extension 3283 or a</w:t>
      </w:r>
      <w:r w:rsidR="00985252" w:rsidRPr="00C35BDD">
        <w:rPr>
          <w:rFonts w:ascii="Times New Roman" w:eastAsia="Times New Roman" w:hAnsi="Times New Roman"/>
          <w:sz w:val="24"/>
          <w:szCs w:val="24"/>
        </w:rPr>
        <w:t>t Julie.McAbee@buss.ucsb.edu.</w:t>
      </w:r>
    </w:p>
    <w:p w14:paraId="4A6360D2" w14:textId="77777777" w:rsidR="004D37E8" w:rsidRPr="00C35BDD" w:rsidRDefault="004D37E8" w:rsidP="00C35BDD">
      <w:pPr>
        <w:spacing w:after="0" w:line="240" w:lineRule="auto"/>
        <w:contextualSpacing/>
        <w:rPr>
          <w:rFonts w:ascii="Times New Roman" w:hAnsi="Times New Roman"/>
          <w:sz w:val="24"/>
          <w:szCs w:val="24"/>
        </w:rPr>
      </w:pPr>
    </w:p>
    <w:p w14:paraId="61863ABE" w14:textId="77777777" w:rsidR="0022584B" w:rsidRPr="00C35BDD" w:rsidRDefault="00126A2D" w:rsidP="00C35BDD">
      <w:pPr>
        <w:spacing w:line="240" w:lineRule="auto"/>
        <w:contextualSpacing/>
        <w:rPr>
          <w:rFonts w:ascii="Times New Roman" w:hAnsi="Times New Roman"/>
          <w:sz w:val="24"/>
          <w:szCs w:val="24"/>
        </w:rPr>
      </w:pPr>
      <w:r w:rsidRPr="00C35BDD">
        <w:rPr>
          <w:rFonts w:ascii="Times New Roman" w:eastAsia="Times New Roman" w:hAnsi="Times New Roman"/>
          <w:sz w:val="24"/>
          <w:szCs w:val="24"/>
        </w:rPr>
        <w:t xml:space="preserve">PACES is glad to </w:t>
      </w:r>
      <w:r w:rsidR="00C35BDD" w:rsidRPr="00C35BDD">
        <w:rPr>
          <w:rFonts w:ascii="Times New Roman" w:eastAsia="Times New Roman" w:hAnsi="Times New Roman"/>
          <w:sz w:val="24"/>
          <w:szCs w:val="24"/>
        </w:rPr>
        <w:t xml:space="preserve">see </w:t>
      </w:r>
      <w:r w:rsidR="00C35BDD" w:rsidRPr="00C35BDD">
        <w:rPr>
          <w:rFonts w:ascii="Times New Roman" w:hAnsi="Times New Roman"/>
          <w:sz w:val="24"/>
          <w:szCs w:val="24"/>
        </w:rPr>
        <w:t xml:space="preserve">that UCEN uses environmentally safe cleaning products. </w:t>
      </w:r>
      <w:r w:rsidR="0022584B" w:rsidRPr="00C35BDD">
        <w:rPr>
          <w:rFonts w:ascii="Times New Roman" w:hAnsi="Times New Roman"/>
          <w:sz w:val="24"/>
          <w:szCs w:val="24"/>
        </w:rPr>
        <w:t xml:space="preserve">It is also important to keep VOCs and all </w:t>
      </w:r>
      <w:r w:rsidR="0022584B" w:rsidRPr="00C35BDD">
        <w:rPr>
          <w:rFonts w:ascii="Times New Roman" w:eastAsia="Times New Roman" w:hAnsi="Times New Roman"/>
          <w:sz w:val="24"/>
          <w:szCs w:val="24"/>
        </w:rPr>
        <w:t>potential pollutants away from food preparation, and food storage areas to prevent ingestion of harmful particles and toxins.</w:t>
      </w:r>
      <w:r w:rsidR="00DC42C0" w:rsidRPr="00C35BDD">
        <w:rPr>
          <w:rFonts w:ascii="Times New Roman" w:hAnsi="Times New Roman"/>
          <w:sz w:val="24"/>
          <w:szCs w:val="24"/>
        </w:rPr>
        <w:t xml:space="preserve"> </w:t>
      </w:r>
      <w:r w:rsidR="00F915D7" w:rsidRPr="00C35BDD">
        <w:rPr>
          <w:rFonts w:ascii="Times New Roman" w:hAnsi="Times New Roman"/>
          <w:sz w:val="24"/>
          <w:szCs w:val="24"/>
        </w:rPr>
        <w:t>UCEN</w:t>
      </w:r>
      <w:r w:rsidR="0022584B" w:rsidRPr="00C35BDD">
        <w:rPr>
          <w:rFonts w:ascii="Times New Roman" w:hAnsi="Times New Roman"/>
          <w:sz w:val="24"/>
          <w:szCs w:val="24"/>
        </w:rPr>
        <w:t xml:space="preserve"> has done this well by </w:t>
      </w:r>
      <w:r w:rsidR="00DC42C0" w:rsidRPr="00C35BDD">
        <w:rPr>
          <w:rFonts w:ascii="Times New Roman" w:hAnsi="Times New Roman"/>
          <w:sz w:val="24"/>
          <w:szCs w:val="24"/>
        </w:rPr>
        <w:t xml:space="preserve">having a dedicated kitchen and </w:t>
      </w:r>
      <w:r w:rsidR="0022584B" w:rsidRPr="00C35BDD">
        <w:rPr>
          <w:rFonts w:ascii="Times New Roman" w:hAnsi="Times New Roman"/>
          <w:sz w:val="24"/>
          <w:szCs w:val="24"/>
        </w:rPr>
        <w:t xml:space="preserve">stationing the copier machine on the side of the hall opposite of the majority of the staff work spaces. For further precautions, staff members who change printer </w:t>
      </w:r>
      <w:r w:rsidR="0022584B" w:rsidRPr="00C35BDD">
        <w:rPr>
          <w:rFonts w:ascii="Times New Roman" w:hAnsi="Times New Roman"/>
          <w:sz w:val="24"/>
          <w:szCs w:val="24"/>
        </w:rPr>
        <w:lastRenderedPageBreak/>
        <w:t xml:space="preserve">ink and toner should wear gloves because the ink can be carcinogenic. PACES also suggests that, since employees currently are not given safety advice on handling printer and copier ink cartridges, </w:t>
      </w:r>
      <w:r w:rsidR="00F915D7" w:rsidRPr="00C35BDD">
        <w:rPr>
          <w:rFonts w:ascii="Times New Roman" w:hAnsi="Times New Roman"/>
          <w:sz w:val="24"/>
          <w:szCs w:val="24"/>
        </w:rPr>
        <w:t>UCEN</w:t>
      </w:r>
      <w:r w:rsidR="0022584B" w:rsidRPr="00C35BDD">
        <w:rPr>
          <w:rFonts w:ascii="Times New Roman" w:hAnsi="Times New Roman"/>
          <w:sz w:val="24"/>
          <w:szCs w:val="24"/>
        </w:rPr>
        <w:t xml:space="preserve"> include this warning in staff training and/or orientation. Furthermore, PACES recommends </w:t>
      </w:r>
      <w:r w:rsidR="00F915D7" w:rsidRPr="00C35BDD">
        <w:rPr>
          <w:rFonts w:ascii="Times New Roman" w:hAnsi="Times New Roman"/>
          <w:sz w:val="24"/>
          <w:szCs w:val="24"/>
        </w:rPr>
        <w:t>UCEN</w:t>
      </w:r>
      <w:r w:rsidR="0022584B" w:rsidRPr="00C35BDD">
        <w:rPr>
          <w:rFonts w:ascii="Times New Roman" w:hAnsi="Times New Roman"/>
          <w:sz w:val="24"/>
          <w:szCs w:val="24"/>
        </w:rPr>
        <w:t xml:space="preserve"> send used toner and ink cartridges to AS Recycling or Central Stores for rem</w:t>
      </w:r>
      <w:r w:rsidR="00DC42C0" w:rsidRPr="00C35BDD">
        <w:rPr>
          <w:rFonts w:ascii="Times New Roman" w:hAnsi="Times New Roman"/>
          <w:sz w:val="24"/>
          <w:szCs w:val="24"/>
        </w:rPr>
        <w:t xml:space="preserve">anufacturing; </w:t>
      </w:r>
      <w:r w:rsidR="0022584B" w:rsidRPr="00C35BDD">
        <w:rPr>
          <w:rFonts w:ascii="Times New Roman" w:hAnsi="Times New Roman"/>
          <w:sz w:val="24"/>
          <w:szCs w:val="24"/>
        </w:rPr>
        <w:t>then purchase remanufactured ink cartridges as an alternative to the standard ink cartridges.</w:t>
      </w:r>
    </w:p>
    <w:p w14:paraId="75887EC9" w14:textId="77777777" w:rsidR="00C35BDD" w:rsidRDefault="00C35BDD" w:rsidP="00C35BDD">
      <w:pPr>
        <w:spacing w:line="240" w:lineRule="auto"/>
        <w:contextualSpacing/>
        <w:rPr>
          <w:rFonts w:ascii="Times New Roman" w:hAnsi="Times New Roman"/>
          <w:sz w:val="24"/>
          <w:szCs w:val="24"/>
        </w:rPr>
      </w:pPr>
    </w:p>
    <w:p w14:paraId="1074D737" w14:textId="77777777" w:rsidR="0022584B" w:rsidRPr="00C35BDD" w:rsidRDefault="0022584B" w:rsidP="00C35BDD">
      <w:pPr>
        <w:spacing w:line="240" w:lineRule="auto"/>
        <w:contextualSpacing/>
        <w:rPr>
          <w:rFonts w:ascii="Times New Roman" w:hAnsi="Times New Roman"/>
          <w:sz w:val="24"/>
          <w:szCs w:val="24"/>
        </w:rPr>
      </w:pPr>
      <w:r w:rsidRPr="00C35BDD">
        <w:rPr>
          <w:rFonts w:ascii="Times New Roman" w:hAnsi="Times New Roman"/>
          <w:sz w:val="24"/>
          <w:szCs w:val="24"/>
        </w:rPr>
        <w:t xml:space="preserve">Another measure </w:t>
      </w:r>
      <w:r w:rsidR="003A3248">
        <w:rPr>
          <w:rFonts w:ascii="Times New Roman" w:hAnsi="Times New Roman"/>
          <w:sz w:val="24"/>
          <w:szCs w:val="24"/>
        </w:rPr>
        <w:t xml:space="preserve">that the </w:t>
      </w:r>
      <w:r w:rsidR="00F915D7" w:rsidRPr="00C35BDD">
        <w:rPr>
          <w:rFonts w:ascii="Times New Roman" w:hAnsi="Times New Roman"/>
          <w:sz w:val="24"/>
          <w:szCs w:val="24"/>
        </w:rPr>
        <w:t>UCEN</w:t>
      </w:r>
      <w:r w:rsidRPr="00C35BDD">
        <w:rPr>
          <w:rFonts w:ascii="Times New Roman" w:hAnsi="Times New Roman"/>
          <w:sz w:val="24"/>
          <w:szCs w:val="24"/>
        </w:rPr>
        <w:t xml:space="preserve"> can implement to reduce the need for </w:t>
      </w:r>
      <w:proofErr w:type="gramStart"/>
      <w:r w:rsidRPr="00C35BDD">
        <w:rPr>
          <w:rFonts w:ascii="Times New Roman" w:hAnsi="Times New Roman"/>
          <w:sz w:val="24"/>
          <w:szCs w:val="24"/>
        </w:rPr>
        <w:t>VOC</w:t>
      </w:r>
      <w:r w:rsidR="00DC42C0" w:rsidRPr="00C35BDD">
        <w:rPr>
          <w:rFonts w:ascii="Times New Roman" w:hAnsi="Times New Roman"/>
          <w:sz w:val="24"/>
          <w:szCs w:val="24"/>
        </w:rPr>
        <w:t>’s</w:t>
      </w:r>
      <w:proofErr w:type="gramEnd"/>
      <w:r w:rsidRPr="00C35BDD">
        <w:rPr>
          <w:rFonts w:ascii="Times New Roman" w:hAnsi="Times New Roman"/>
          <w:sz w:val="24"/>
          <w:szCs w:val="24"/>
        </w:rPr>
        <w:t xml:space="preserve"> in the work environment is encouraging staff members to refrain from eating at their desk. </w:t>
      </w:r>
      <w:r w:rsidR="00DC42C0" w:rsidRPr="00C35BDD">
        <w:rPr>
          <w:rFonts w:ascii="Times New Roman" w:hAnsi="Times New Roman"/>
          <w:sz w:val="24"/>
          <w:szCs w:val="24"/>
        </w:rPr>
        <w:t>According to the building occupant survey, 80% of staff eat lunch or breakfast at their desk at least three times a week. Refraining from this</w:t>
      </w:r>
      <w:r w:rsidRPr="00C35BDD">
        <w:rPr>
          <w:rFonts w:ascii="Times New Roman" w:hAnsi="Times New Roman"/>
          <w:sz w:val="24"/>
          <w:szCs w:val="24"/>
        </w:rPr>
        <w:t xml:space="preserve"> will decrease the chance of food particles lingering in the work space which decreases the chance of having pests. This will overall decrease the likelihood of needing to use toxins and harmful chemicals for extermination that can potentially harm building occupants in the aftermath of the extermination process.</w:t>
      </w:r>
      <w:r w:rsidR="00DC42C0" w:rsidRPr="00C35BDD">
        <w:rPr>
          <w:rFonts w:ascii="Times New Roman" w:hAnsi="Times New Roman"/>
          <w:sz w:val="24"/>
          <w:szCs w:val="24"/>
        </w:rPr>
        <w:t xml:space="preserve"> </w:t>
      </w:r>
    </w:p>
    <w:p w14:paraId="6D71058F" w14:textId="77777777" w:rsidR="00C35BDD" w:rsidRDefault="00C35BDD" w:rsidP="00C35BDD">
      <w:pPr>
        <w:spacing w:line="240" w:lineRule="auto"/>
        <w:contextualSpacing/>
        <w:rPr>
          <w:rFonts w:ascii="Times New Roman" w:hAnsi="Times New Roman"/>
          <w:b/>
          <w:sz w:val="24"/>
          <w:szCs w:val="24"/>
        </w:rPr>
      </w:pPr>
    </w:p>
    <w:p w14:paraId="23EF4213" w14:textId="77777777" w:rsidR="00F6219E" w:rsidRPr="00C35BDD" w:rsidRDefault="0022584B" w:rsidP="0004709E">
      <w:pPr>
        <w:pStyle w:val="Heading2"/>
      </w:pPr>
      <w:r w:rsidRPr="00C35BDD">
        <w:t xml:space="preserve"> </w:t>
      </w:r>
      <w:r w:rsidR="00E53BDA" w:rsidRPr="00C35BDD">
        <w:t>Communication and Training</w:t>
      </w:r>
    </w:p>
    <w:p w14:paraId="2CC6A7F3" w14:textId="77777777" w:rsidR="0059352B" w:rsidRPr="00C35BDD" w:rsidRDefault="00DC42C0" w:rsidP="00C35BDD">
      <w:pPr>
        <w:spacing w:line="240" w:lineRule="auto"/>
        <w:contextualSpacing/>
        <w:rPr>
          <w:rFonts w:ascii="Times New Roman" w:hAnsi="Times New Roman"/>
          <w:sz w:val="24"/>
          <w:szCs w:val="24"/>
        </w:rPr>
      </w:pPr>
      <w:r w:rsidRPr="00C35BDD">
        <w:rPr>
          <w:rFonts w:ascii="Times New Roman" w:hAnsi="Times New Roman"/>
          <w:sz w:val="24"/>
          <w:szCs w:val="24"/>
        </w:rPr>
        <w:t>In order to foster</w:t>
      </w:r>
      <w:r w:rsidR="000A0F70" w:rsidRPr="00C35BDD">
        <w:rPr>
          <w:rFonts w:ascii="Times New Roman" w:hAnsi="Times New Roman"/>
          <w:sz w:val="24"/>
          <w:szCs w:val="24"/>
        </w:rPr>
        <w:t xml:space="preserve"> building-wide environmental awareness, </w:t>
      </w:r>
      <w:r w:rsidR="00F915D7" w:rsidRPr="00C35BDD">
        <w:rPr>
          <w:rFonts w:ascii="Times New Roman" w:hAnsi="Times New Roman"/>
          <w:sz w:val="24"/>
          <w:szCs w:val="24"/>
        </w:rPr>
        <w:t>UCEN</w:t>
      </w:r>
      <w:r w:rsidR="0059352B" w:rsidRPr="00C35BDD">
        <w:rPr>
          <w:rFonts w:ascii="Times New Roman" w:hAnsi="Times New Roman"/>
          <w:sz w:val="24"/>
          <w:szCs w:val="24"/>
        </w:rPr>
        <w:t xml:space="preserve"> staff member</w:t>
      </w:r>
      <w:r w:rsidR="000A0F70" w:rsidRPr="00C35BDD">
        <w:rPr>
          <w:rFonts w:ascii="Times New Roman" w:hAnsi="Times New Roman"/>
          <w:sz w:val="24"/>
          <w:szCs w:val="24"/>
        </w:rPr>
        <w:t>s</w:t>
      </w:r>
      <w:r w:rsidRPr="00C35BDD">
        <w:rPr>
          <w:rFonts w:ascii="Times New Roman" w:hAnsi="Times New Roman"/>
          <w:sz w:val="24"/>
          <w:szCs w:val="24"/>
        </w:rPr>
        <w:t xml:space="preserve"> should be informed of the current</w:t>
      </w:r>
      <w:r w:rsidR="0059352B" w:rsidRPr="00C35BDD">
        <w:rPr>
          <w:rFonts w:ascii="Times New Roman" w:hAnsi="Times New Roman"/>
          <w:sz w:val="24"/>
          <w:szCs w:val="24"/>
        </w:rPr>
        <w:t xml:space="preserve"> environmental e</w:t>
      </w:r>
      <w:r w:rsidR="000A0F70" w:rsidRPr="00C35BDD">
        <w:rPr>
          <w:rFonts w:ascii="Times New Roman" w:hAnsi="Times New Roman"/>
          <w:sz w:val="24"/>
          <w:szCs w:val="24"/>
        </w:rPr>
        <w:t>xcellence</w:t>
      </w:r>
      <w:r w:rsidRPr="00C35BDD">
        <w:rPr>
          <w:rFonts w:ascii="Times New Roman" w:hAnsi="Times New Roman"/>
          <w:sz w:val="24"/>
          <w:szCs w:val="24"/>
        </w:rPr>
        <w:t xml:space="preserve"> </w:t>
      </w:r>
      <w:r w:rsidR="00F915D7" w:rsidRPr="00C35BDD">
        <w:rPr>
          <w:rFonts w:ascii="Times New Roman" w:hAnsi="Times New Roman"/>
          <w:sz w:val="24"/>
          <w:szCs w:val="24"/>
        </w:rPr>
        <w:t>UCEN</w:t>
      </w:r>
      <w:r w:rsidRPr="00C35BDD">
        <w:rPr>
          <w:rFonts w:ascii="Times New Roman" w:hAnsi="Times New Roman"/>
          <w:sz w:val="24"/>
          <w:szCs w:val="24"/>
        </w:rPr>
        <w:t xml:space="preserve"> administration has strived for</w:t>
      </w:r>
      <w:r w:rsidR="0059352B" w:rsidRPr="00C35BDD">
        <w:rPr>
          <w:rFonts w:ascii="Times New Roman" w:hAnsi="Times New Roman"/>
          <w:sz w:val="24"/>
          <w:szCs w:val="24"/>
        </w:rPr>
        <w:t xml:space="preserve">. Communication about the department’s sustainability goals and successes can be encouraged </w:t>
      </w:r>
      <w:r w:rsidR="000A0F70" w:rsidRPr="00C35BDD">
        <w:rPr>
          <w:rFonts w:ascii="Times New Roman" w:hAnsi="Times New Roman"/>
          <w:sz w:val="24"/>
          <w:szCs w:val="24"/>
        </w:rPr>
        <w:t xml:space="preserve">once a month </w:t>
      </w:r>
      <w:r w:rsidR="0059352B" w:rsidRPr="00C35BDD">
        <w:rPr>
          <w:rFonts w:ascii="Times New Roman" w:hAnsi="Times New Roman"/>
          <w:sz w:val="24"/>
          <w:szCs w:val="24"/>
        </w:rPr>
        <w:t xml:space="preserve">during meetings and integration of sustainability into staff trainings can be done with </w:t>
      </w:r>
      <w:r w:rsidR="000A0F70" w:rsidRPr="00C35BDD">
        <w:rPr>
          <w:rFonts w:ascii="Times New Roman" w:hAnsi="Times New Roman"/>
          <w:sz w:val="24"/>
          <w:szCs w:val="24"/>
        </w:rPr>
        <w:t>a few PowerP</w:t>
      </w:r>
      <w:r w:rsidR="0059352B" w:rsidRPr="00C35BDD">
        <w:rPr>
          <w:rFonts w:ascii="Times New Roman" w:hAnsi="Times New Roman"/>
          <w:sz w:val="24"/>
          <w:szCs w:val="24"/>
        </w:rPr>
        <w:t xml:space="preserve">oint slides </w:t>
      </w:r>
      <w:r w:rsidR="000A0F70" w:rsidRPr="00C35BDD">
        <w:rPr>
          <w:rFonts w:ascii="Times New Roman" w:hAnsi="Times New Roman"/>
          <w:sz w:val="24"/>
          <w:szCs w:val="24"/>
        </w:rPr>
        <w:t>during orientation</w:t>
      </w:r>
      <w:r w:rsidR="0059352B" w:rsidRPr="00C35BDD">
        <w:rPr>
          <w:rFonts w:ascii="Times New Roman" w:hAnsi="Times New Roman"/>
          <w:sz w:val="24"/>
          <w:szCs w:val="24"/>
        </w:rPr>
        <w:t xml:space="preserve"> training. </w:t>
      </w:r>
    </w:p>
    <w:p w14:paraId="5C25CEF9" w14:textId="77777777" w:rsidR="00C35BDD" w:rsidRDefault="00C35BDD" w:rsidP="00C35BDD">
      <w:pPr>
        <w:spacing w:line="240" w:lineRule="auto"/>
        <w:contextualSpacing/>
        <w:rPr>
          <w:rFonts w:ascii="Times New Roman" w:hAnsi="Times New Roman"/>
          <w:sz w:val="24"/>
          <w:szCs w:val="24"/>
        </w:rPr>
      </w:pPr>
    </w:p>
    <w:p w14:paraId="3181FB0D" w14:textId="77777777" w:rsidR="009C2336" w:rsidRPr="00C35BDD" w:rsidRDefault="0059352B" w:rsidP="00C35BDD">
      <w:pPr>
        <w:spacing w:line="240" w:lineRule="auto"/>
        <w:contextualSpacing/>
        <w:rPr>
          <w:rFonts w:ascii="Times New Roman" w:hAnsi="Times New Roman"/>
          <w:sz w:val="24"/>
          <w:szCs w:val="24"/>
        </w:rPr>
      </w:pPr>
      <w:r w:rsidRPr="00C35BDD">
        <w:rPr>
          <w:rFonts w:ascii="Times New Roman" w:hAnsi="Times New Roman"/>
          <w:sz w:val="24"/>
          <w:szCs w:val="24"/>
        </w:rPr>
        <w:t xml:space="preserve">It is important to engage </w:t>
      </w:r>
      <w:r w:rsidR="000A0F70" w:rsidRPr="00C35BDD">
        <w:rPr>
          <w:rFonts w:ascii="Times New Roman" w:hAnsi="Times New Roman"/>
          <w:sz w:val="24"/>
          <w:szCs w:val="24"/>
        </w:rPr>
        <w:t xml:space="preserve">and encourage </w:t>
      </w:r>
      <w:r w:rsidRPr="00C35BDD">
        <w:rPr>
          <w:rFonts w:ascii="Times New Roman" w:hAnsi="Times New Roman"/>
          <w:sz w:val="24"/>
          <w:szCs w:val="24"/>
        </w:rPr>
        <w:t xml:space="preserve">all staff to give regular feedback on how the office is operating because they understand their space and its functionality </w:t>
      </w:r>
      <w:r w:rsidR="000A0F70" w:rsidRPr="00C35BDD">
        <w:rPr>
          <w:rFonts w:ascii="Times New Roman" w:hAnsi="Times New Roman"/>
          <w:sz w:val="24"/>
          <w:szCs w:val="24"/>
        </w:rPr>
        <w:t xml:space="preserve">the best. By setting aside time and a space for </w:t>
      </w:r>
      <w:r w:rsidR="009C2336" w:rsidRPr="00C35BDD">
        <w:rPr>
          <w:rFonts w:ascii="Times New Roman" w:hAnsi="Times New Roman"/>
          <w:sz w:val="24"/>
          <w:szCs w:val="24"/>
        </w:rPr>
        <w:t>staff</w:t>
      </w:r>
      <w:r w:rsidR="000A0F70" w:rsidRPr="00C35BDD">
        <w:rPr>
          <w:rFonts w:ascii="Times New Roman" w:hAnsi="Times New Roman"/>
          <w:sz w:val="24"/>
          <w:szCs w:val="24"/>
        </w:rPr>
        <w:t xml:space="preserve"> to </w:t>
      </w:r>
      <w:r w:rsidRPr="00C35BDD">
        <w:rPr>
          <w:rFonts w:ascii="Times New Roman" w:hAnsi="Times New Roman"/>
          <w:sz w:val="24"/>
          <w:szCs w:val="24"/>
        </w:rPr>
        <w:t>provide insightful sustainability suggestions</w:t>
      </w:r>
      <w:r w:rsidR="000A0F70" w:rsidRPr="00C35BDD">
        <w:rPr>
          <w:rFonts w:ascii="Times New Roman" w:hAnsi="Times New Roman"/>
          <w:sz w:val="24"/>
          <w:szCs w:val="24"/>
        </w:rPr>
        <w:t>, staff comfort and productivity can be improved.</w:t>
      </w:r>
      <w:r w:rsidRPr="00C35BDD">
        <w:rPr>
          <w:rFonts w:ascii="Times New Roman" w:hAnsi="Times New Roman"/>
          <w:sz w:val="24"/>
          <w:szCs w:val="24"/>
        </w:rPr>
        <w:t xml:space="preserve"> We recommend setting up a method to collect suggestions on an ongoing basis. This can be during a quick “check-in” time slot each meeting or an email inquiring for any comments and suggestions to the office operations</w:t>
      </w:r>
      <w:r w:rsidR="009C2336" w:rsidRPr="00C35BDD">
        <w:rPr>
          <w:rFonts w:ascii="Times New Roman" w:hAnsi="Times New Roman"/>
          <w:sz w:val="24"/>
          <w:szCs w:val="24"/>
        </w:rPr>
        <w:t>.</w:t>
      </w:r>
    </w:p>
    <w:p w14:paraId="6288FE55" w14:textId="77777777" w:rsidR="00C35BDD" w:rsidRDefault="00C35BDD" w:rsidP="00C35BDD">
      <w:pPr>
        <w:spacing w:line="240" w:lineRule="auto"/>
        <w:contextualSpacing/>
        <w:rPr>
          <w:rFonts w:ascii="Times New Roman" w:hAnsi="Times New Roman"/>
          <w:sz w:val="24"/>
          <w:szCs w:val="24"/>
        </w:rPr>
      </w:pPr>
    </w:p>
    <w:p w14:paraId="3C91F033" w14:textId="77777777" w:rsidR="007520AC" w:rsidRPr="00C35BDD" w:rsidRDefault="000A0F70" w:rsidP="00C35BDD">
      <w:pPr>
        <w:spacing w:line="240" w:lineRule="auto"/>
        <w:contextualSpacing/>
        <w:rPr>
          <w:rFonts w:ascii="Times New Roman" w:hAnsi="Times New Roman"/>
          <w:sz w:val="24"/>
          <w:szCs w:val="24"/>
        </w:rPr>
      </w:pPr>
      <w:r w:rsidRPr="00C35BDD">
        <w:rPr>
          <w:rFonts w:ascii="Times New Roman" w:hAnsi="Times New Roman"/>
          <w:sz w:val="24"/>
          <w:szCs w:val="24"/>
        </w:rPr>
        <w:t xml:space="preserve">If </w:t>
      </w:r>
      <w:r w:rsidR="00F915D7" w:rsidRPr="00C35BDD">
        <w:rPr>
          <w:rFonts w:ascii="Times New Roman" w:hAnsi="Times New Roman"/>
          <w:sz w:val="24"/>
          <w:szCs w:val="24"/>
        </w:rPr>
        <w:t>UCEN</w:t>
      </w:r>
      <w:r w:rsidRPr="00C35BDD">
        <w:rPr>
          <w:rFonts w:ascii="Times New Roman" w:hAnsi="Times New Roman"/>
          <w:sz w:val="24"/>
          <w:szCs w:val="24"/>
        </w:rPr>
        <w:t xml:space="preserve"> </w:t>
      </w:r>
      <w:r w:rsidR="00C35BDD" w:rsidRPr="00C35BDD">
        <w:rPr>
          <w:rFonts w:ascii="Times New Roman" w:hAnsi="Times New Roman"/>
          <w:sz w:val="24"/>
          <w:szCs w:val="24"/>
        </w:rPr>
        <w:t xml:space="preserve">Admin </w:t>
      </w:r>
      <w:r w:rsidRPr="00C35BDD">
        <w:rPr>
          <w:rFonts w:ascii="Times New Roman" w:hAnsi="Times New Roman"/>
          <w:sz w:val="24"/>
          <w:szCs w:val="24"/>
        </w:rPr>
        <w:t>is interested in additional workshops or trainings, PACES can offer these workshops or if the topic is outside of our scope, can help to identify trainers who can. Institutionalizing this effort through an education plan and consistent communication will benefit the departments’ overall efforts to promo</w:t>
      </w:r>
      <w:r w:rsidR="00246164" w:rsidRPr="00C35BDD">
        <w:rPr>
          <w:rFonts w:ascii="Times New Roman" w:hAnsi="Times New Roman"/>
          <w:sz w:val="24"/>
          <w:szCs w:val="24"/>
        </w:rPr>
        <w:t>te and excel in sustainability.</w:t>
      </w:r>
    </w:p>
    <w:p w14:paraId="45B8AEE4" w14:textId="77777777" w:rsidR="00246164" w:rsidRPr="00C35BDD" w:rsidRDefault="00246164" w:rsidP="00C35BDD">
      <w:pPr>
        <w:spacing w:line="240" w:lineRule="auto"/>
        <w:contextualSpacing/>
        <w:jc w:val="center"/>
        <w:rPr>
          <w:rFonts w:ascii="Times New Roman" w:hAnsi="Times New Roman"/>
          <w:sz w:val="24"/>
          <w:szCs w:val="24"/>
        </w:rPr>
      </w:pPr>
    </w:p>
    <w:p w14:paraId="591A3CEA" w14:textId="77777777" w:rsidR="00246164" w:rsidRPr="00C35BDD" w:rsidRDefault="00246164" w:rsidP="00C35BDD">
      <w:pPr>
        <w:spacing w:line="240" w:lineRule="auto"/>
        <w:contextualSpacing/>
        <w:jc w:val="center"/>
        <w:rPr>
          <w:rFonts w:ascii="Times New Roman" w:hAnsi="Times New Roman"/>
          <w:sz w:val="24"/>
          <w:szCs w:val="24"/>
        </w:rPr>
      </w:pPr>
      <w:r w:rsidRPr="00C35BDD">
        <w:rPr>
          <w:rFonts w:ascii="Times New Roman" w:hAnsi="Times New Roman"/>
          <w:b/>
          <w:sz w:val="24"/>
          <w:szCs w:val="24"/>
        </w:rPr>
        <w:t>For additional suggestions or comments, please contact</w:t>
      </w:r>
      <w:r w:rsidRPr="00C35BDD">
        <w:rPr>
          <w:rFonts w:ascii="Times New Roman" w:hAnsi="Times New Roman"/>
          <w:sz w:val="24"/>
          <w:szCs w:val="24"/>
        </w:rPr>
        <w:t>:</w:t>
      </w:r>
    </w:p>
    <w:p w14:paraId="5E9FBFE9" w14:textId="77777777" w:rsidR="00246164" w:rsidRPr="00C35BDD" w:rsidRDefault="00246164" w:rsidP="00C35BDD">
      <w:pPr>
        <w:spacing w:line="240" w:lineRule="auto"/>
        <w:contextualSpacing/>
        <w:jc w:val="center"/>
        <w:rPr>
          <w:rFonts w:ascii="Times New Roman" w:hAnsi="Times New Roman"/>
          <w:sz w:val="24"/>
          <w:szCs w:val="24"/>
        </w:rPr>
      </w:pPr>
      <w:r w:rsidRPr="00C35BDD">
        <w:rPr>
          <w:rFonts w:ascii="Times New Roman" w:hAnsi="Times New Roman"/>
          <w:sz w:val="24"/>
          <w:szCs w:val="24"/>
        </w:rPr>
        <w:t xml:space="preserve"> Ashley Stewart: ashley.ng.stewart@gmail.com</w:t>
      </w:r>
    </w:p>
    <w:p w14:paraId="319244DB" w14:textId="77777777" w:rsidR="00246164" w:rsidRPr="00C35BDD" w:rsidRDefault="00246164" w:rsidP="00C35BDD">
      <w:pPr>
        <w:spacing w:line="240" w:lineRule="auto"/>
        <w:contextualSpacing/>
        <w:rPr>
          <w:rFonts w:ascii="Times New Roman" w:hAnsi="Times New Roman"/>
          <w:b/>
          <w:sz w:val="24"/>
          <w:szCs w:val="24"/>
        </w:rPr>
      </w:pPr>
    </w:p>
    <w:p w14:paraId="53685F06" w14:textId="77777777" w:rsidR="00C35BDD" w:rsidRPr="00C35BDD" w:rsidRDefault="00C35BDD" w:rsidP="00C35BDD">
      <w:pPr>
        <w:spacing w:line="240" w:lineRule="auto"/>
        <w:contextualSpacing/>
        <w:jc w:val="center"/>
        <w:rPr>
          <w:rFonts w:ascii="Times New Roman" w:hAnsi="Times New Roman"/>
          <w:b/>
          <w:sz w:val="24"/>
          <w:szCs w:val="24"/>
        </w:rPr>
      </w:pPr>
    </w:p>
    <w:p w14:paraId="66123E5F" w14:textId="77777777" w:rsidR="00C35BDD" w:rsidRPr="00C35BDD" w:rsidRDefault="00C35BDD" w:rsidP="00C35BDD">
      <w:pPr>
        <w:spacing w:line="240" w:lineRule="auto"/>
        <w:contextualSpacing/>
        <w:jc w:val="center"/>
        <w:rPr>
          <w:rFonts w:ascii="Times New Roman" w:hAnsi="Times New Roman"/>
          <w:b/>
          <w:sz w:val="24"/>
          <w:szCs w:val="24"/>
        </w:rPr>
      </w:pPr>
    </w:p>
    <w:p w14:paraId="64EFB081" w14:textId="77777777" w:rsidR="00C35BDD" w:rsidRPr="00C35BDD" w:rsidRDefault="00C35BDD" w:rsidP="00C35BDD">
      <w:pPr>
        <w:spacing w:line="240" w:lineRule="auto"/>
        <w:contextualSpacing/>
        <w:jc w:val="center"/>
        <w:rPr>
          <w:rFonts w:ascii="Times New Roman" w:hAnsi="Times New Roman"/>
          <w:b/>
          <w:sz w:val="24"/>
          <w:szCs w:val="24"/>
        </w:rPr>
      </w:pPr>
      <w:r w:rsidRPr="00C35BDD">
        <w:rPr>
          <w:rFonts w:ascii="Times New Roman" w:hAnsi="Times New Roman"/>
          <w:b/>
          <w:sz w:val="24"/>
          <w:szCs w:val="24"/>
        </w:rPr>
        <w:br w:type="page"/>
      </w:r>
    </w:p>
    <w:p w14:paraId="5A533794" w14:textId="77777777" w:rsidR="00246164" w:rsidRPr="00C35BDD" w:rsidRDefault="00246164" w:rsidP="0004709E">
      <w:pPr>
        <w:pStyle w:val="Heading2"/>
      </w:pPr>
      <w:r w:rsidRPr="00C35BDD">
        <w:lastRenderedPageBreak/>
        <w:t>PACES Assessment Checklist</w:t>
      </w:r>
    </w:p>
    <w:p w14:paraId="45880620"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 xml:space="preserve">Increase peer to peer encouragement for more use of alternative transportation options by learning more from </w:t>
      </w:r>
      <w:hyperlink r:id="rId15" w:history="1">
        <w:r w:rsidRPr="00C35BDD">
          <w:rPr>
            <w:rFonts w:ascii="Times New Roman" w:hAnsi="Times New Roman"/>
            <w:sz w:val="24"/>
            <w:szCs w:val="24"/>
          </w:rPr>
          <w:t>http://www.tap.ucsb.edu/</w:t>
        </w:r>
      </w:hyperlink>
    </w:p>
    <w:p w14:paraId="0E5FDFE8"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Increase signs and reminders to turn off light and equipment at night</w:t>
      </w:r>
    </w:p>
    <w:p w14:paraId="0F1D7870"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 xml:space="preserve">Set up a reassessment of </w:t>
      </w:r>
      <w:r w:rsidR="00F915D7" w:rsidRPr="00C35BDD">
        <w:rPr>
          <w:rFonts w:ascii="Times New Roman" w:hAnsi="Times New Roman"/>
          <w:sz w:val="24"/>
          <w:szCs w:val="24"/>
        </w:rPr>
        <w:t>UCEN</w:t>
      </w:r>
      <w:r w:rsidRPr="00C35BDD">
        <w:rPr>
          <w:rFonts w:ascii="Times New Roman" w:hAnsi="Times New Roman"/>
          <w:sz w:val="24"/>
          <w:szCs w:val="24"/>
        </w:rPr>
        <w:t xml:space="preserve"> w/Julie McAbee to a review placement of task lights as well as reassessments for ergonomics.  </w:t>
      </w:r>
    </w:p>
    <w:p w14:paraId="78A21A28" w14:textId="77777777" w:rsidR="00246164" w:rsidRPr="00C35BDD" w:rsidRDefault="00246164" w:rsidP="00C35BDD">
      <w:pPr>
        <w:spacing w:line="360" w:lineRule="auto"/>
        <w:ind w:left="1440"/>
        <w:contextualSpacing/>
        <w:rPr>
          <w:rFonts w:ascii="Times New Roman" w:hAnsi="Times New Roman"/>
          <w:sz w:val="24"/>
          <w:szCs w:val="24"/>
        </w:rPr>
      </w:pPr>
      <w:r w:rsidRPr="00C35BDD">
        <w:rPr>
          <w:rFonts w:ascii="Times New Roman" w:hAnsi="Times New Roman"/>
          <w:sz w:val="24"/>
          <w:szCs w:val="24"/>
        </w:rPr>
        <w:t xml:space="preserve">For ergonomic revaluations, please contact Julie McAbee at extension 3283 or at </w:t>
      </w:r>
      <w:r w:rsidRPr="00C35BDD">
        <w:rPr>
          <w:rFonts w:ascii="Times New Roman" w:hAnsi="Times New Roman"/>
          <w:sz w:val="24"/>
          <w:szCs w:val="24"/>
        </w:rPr>
        <w:tab/>
      </w:r>
      <w:hyperlink r:id="rId16" w:history="1">
        <w:r w:rsidRPr="00C35BDD">
          <w:rPr>
            <w:rFonts w:ascii="Times New Roman" w:hAnsi="Times New Roman"/>
            <w:sz w:val="24"/>
            <w:szCs w:val="24"/>
          </w:rPr>
          <w:t>Julie.McAbee@buss.ucsb.edu</w:t>
        </w:r>
      </w:hyperlink>
      <w:r w:rsidRPr="00C35BDD">
        <w:rPr>
          <w:rFonts w:ascii="Times New Roman" w:hAnsi="Times New Roman"/>
          <w:sz w:val="24"/>
          <w:szCs w:val="24"/>
        </w:rPr>
        <w:t xml:space="preserve"> </w:t>
      </w:r>
    </w:p>
    <w:p w14:paraId="7DD25695"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Purchase task lights as the primary light source after having a more detailed energy audit</w:t>
      </w:r>
    </w:p>
    <w:p w14:paraId="09507B42"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 xml:space="preserve">Contact Facilities Management to assist in </w:t>
      </w:r>
      <w:proofErr w:type="spellStart"/>
      <w:r w:rsidRPr="00C35BDD">
        <w:rPr>
          <w:rFonts w:ascii="Times New Roman" w:hAnsi="Times New Roman"/>
          <w:sz w:val="24"/>
          <w:szCs w:val="24"/>
        </w:rPr>
        <w:t>delamping</w:t>
      </w:r>
      <w:proofErr w:type="spellEnd"/>
      <w:r w:rsidRPr="00C35BDD">
        <w:rPr>
          <w:rFonts w:ascii="Times New Roman" w:hAnsi="Times New Roman"/>
          <w:sz w:val="24"/>
          <w:szCs w:val="24"/>
        </w:rPr>
        <w:t xml:space="preserve"> areas with ambient lighting after having a more detailed energy audit </w:t>
      </w:r>
    </w:p>
    <w:p w14:paraId="6F954075"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Instead of multiple mini-refrigerators, make use of one main, EnergyStar refrigerator for all department staff to use</w:t>
      </w:r>
    </w:p>
    <w:p w14:paraId="4BD6AC28" w14:textId="77777777" w:rsidR="00246164" w:rsidRPr="00C35BDD" w:rsidRDefault="00246164" w:rsidP="00C35BDD">
      <w:pPr>
        <w:numPr>
          <w:ilvl w:val="0"/>
          <w:numId w:val="4"/>
        </w:numPr>
        <w:tabs>
          <w:tab w:val="num" w:pos="1440"/>
        </w:tabs>
        <w:spacing w:line="360" w:lineRule="auto"/>
        <w:contextualSpacing/>
        <w:rPr>
          <w:rFonts w:ascii="Times New Roman" w:hAnsi="Times New Roman"/>
          <w:sz w:val="24"/>
          <w:szCs w:val="24"/>
        </w:rPr>
      </w:pPr>
      <w:r w:rsidRPr="00C35BDD">
        <w:rPr>
          <w:rFonts w:ascii="Times New Roman" w:hAnsi="Times New Roman"/>
          <w:sz w:val="24"/>
          <w:szCs w:val="24"/>
        </w:rPr>
        <w:t xml:space="preserve">Request PACES can provide signage to put around light switches and appliances to remind staff to turn off/power off /unplug lights and electronic appliances when not in use </w:t>
      </w:r>
    </w:p>
    <w:p w14:paraId="05976ADA"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 xml:space="preserve"> Request IT Department to personalize energy settings on individuals’ computer to turn shut down at the approximate time each individual leaves the office</w:t>
      </w:r>
    </w:p>
    <w:p w14:paraId="1CEAEB63"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 xml:space="preserve">For upcoming </w:t>
      </w:r>
      <w:r w:rsidR="00F915D7" w:rsidRPr="00C35BDD">
        <w:rPr>
          <w:rFonts w:ascii="Times New Roman" w:hAnsi="Times New Roman"/>
          <w:sz w:val="24"/>
          <w:szCs w:val="24"/>
        </w:rPr>
        <w:t>UCEN</w:t>
      </w:r>
      <w:r w:rsidRPr="00C35BDD">
        <w:rPr>
          <w:rFonts w:ascii="Times New Roman" w:hAnsi="Times New Roman"/>
          <w:sz w:val="24"/>
          <w:szCs w:val="24"/>
        </w:rPr>
        <w:t xml:space="preserve"> renovations, refer to carpet purchasing guide</w:t>
      </w:r>
    </w:p>
    <w:p w14:paraId="7B5505A9"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Encourage the use of Eco-Clam Shell To-Go Boxes for those who dine at Coral Tree Café and Courtyard Cafe</w:t>
      </w:r>
    </w:p>
    <w:p w14:paraId="07C7164A"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Refrain from purchasing alkaline batteries and purchase rechargeable batteries instead</w:t>
      </w:r>
    </w:p>
    <w:p w14:paraId="7BAECBF4"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Invite AS Recycling to provide a comprehensive Recycling Workshop and/or a workshop on establishing zero waste practices, metal recycling, and e-waste recycling</w:t>
      </w:r>
    </w:p>
    <w:p w14:paraId="7BD33CE2"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Pair trash and recycling bins together</w:t>
      </w:r>
    </w:p>
    <w:p w14:paraId="71D3A402"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 xml:space="preserve">Increase signage of recycling bins throughout the office. </w:t>
      </w:r>
    </w:p>
    <w:p w14:paraId="5F47CEF2"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 xml:space="preserve">When ordering from UCen Dining, request for even more sustainable options such as Fair Trade Organic, Organic Food, Local Food, Humane </w:t>
      </w:r>
      <w:proofErr w:type="gramStart"/>
      <w:r w:rsidRPr="00C35BDD">
        <w:rPr>
          <w:rFonts w:ascii="Times New Roman" w:hAnsi="Times New Roman"/>
          <w:sz w:val="24"/>
          <w:szCs w:val="24"/>
        </w:rPr>
        <w:t>Food  (</w:t>
      </w:r>
      <w:proofErr w:type="gramEnd"/>
      <w:r w:rsidRPr="00C35BDD">
        <w:rPr>
          <w:rFonts w:ascii="Times New Roman" w:hAnsi="Times New Roman"/>
          <w:sz w:val="24"/>
          <w:szCs w:val="24"/>
        </w:rPr>
        <w:t>ethically raised, handled and produced  meat)</w:t>
      </w:r>
    </w:p>
    <w:p w14:paraId="60DAFB3F"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lastRenderedPageBreak/>
        <w:t>Increase peer-to-peer encouragement of Hydration Station usage</w:t>
      </w:r>
    </w:p>
    <w:p w14:paraId="4BE577DA"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Advise and provide staff protective gloves for changing printer ink and/or toner</w:t>
      </w:r>
    </w:p>
    <w:p w14:paraId="3D33C97A"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Recycle ink cartridges and toner</w:t>
      </w:r>
    </w:p>
    <w:p w14:paraId="06C51AA6"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Purchase remanufactured ink cartridges and toner</w:t>
      </w:r>
    </w:p>
    <w:p w14:paraId="529C172A"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Encourage staff eat not to eat at their desks</w:t>
      </w:r>
    </w:p>
    <w:p w14:paraId="49317D53" w14:textId="77777777" w:rsidR="00246164" w:rsidRPr="00C35BDD" w:rsidRDefault="00246164" w:rsidP="00C35BDD">
      <w:pPr>
        <w:numPr>
          <w:ilvl w:val="0"/>
          <w:numId w:val="4"/>
        </w:numPr>
        <w:spacing w:line="360" w:lineRule="auto"/>
        <w:contextualSpacing/>
        <w:rPr>
          <w:rFonts w:ascii="Times New Roman" w:hAnsi="Times New Roman"/>
          <w:sz w:val="24"/>
          <w:szCs w:val="24"/>
        </w:rPr>
      </w:pPr>
      <w:r w:rsidRPr="00C35BDD">
        <w:rPr>
          <w:rFonts w:ascii="Times New Roman" w:hAnsi="Times New Roman"/>
          <w:sz w:val="24"/>
          <w:szCs w:val="24"/>
        </w:rPr>
        <w:t xml:space="preserve">Request PACES give a presentation on specific sustainability topics to the staff as formal information or training for the department’s environmental efforts </w:t>
      </w:r>
    </w:p>
    <w:p w14:paraId="0AA1B58B"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Integrate a sustainability portion to initial staff trainings.</w:t>
      </w:r>
    </w:p>
    <w:p w14:paraId="78BE478C" w14:textId="77777777" w:rsidR="00246164" w:rsidRPr="00C35BDD" w:rsidRDefault="00246164" w:rsidP="00C35BDD">
      <w:pPr>
        <w:numPr>
          <w:ilvl w:val="0"/>
          <w:numId w:val="4"/>
        </w:numPr>
        <w:spacing w:after="0" w:line="360" w:lineRule="auto"/>
        <w:contextualSpacing/>
        <w:rPr>
          <w:rFonts w:ascii="Times New Roman" w:hAnsi="Times New Roman"/>
          <w:sz w:val="24"/>
          <w:szCs w:val="24"/>
        </w:rPr>
      </w:pPr>
      <w:r w:rsidRPr="00C35BDD">
        <w:rPr>
          <w:rFonts w:ascii="Times New Roman" w:hAnsi="Times New Roman"/>
          <w:sz w:val="24"/>
          <w:szCs w:val="24"/>
        </w:rPr>
        <w:t>Establish a way for staff in the department to give feedback on sustainability efforts</w:t>
      </w:r>
    </w:p>
    <w:p w14:paraId="36CBAC96" w14:textId="77777777" w:rsidR="00246164" w:rsidRPr="00C35BDD" w:rsidRDefault="00246164" w:rsidP="00C35BDD">
      <w:pPr>
        <w:spacing w:line="240" w:lineRule="auto"/>
        <w:contextualSpacing/>
        <w:rPr>
          <w:rFonts w:ascii="Times New Roman" w:hAnsi="Times New Roman"/>
          <w:sz w:val="24"/>
          <w:szCs w:val="24"/>
        </w:rPr>
      </w:pPr>
    </w:p>
    <w:p w14:paraId="3EA8D188" w14:textId="77777777" w:rsidR="00246164" w:rsidRPr="00C35BDD" w:rsidRDefault="00246164" w:rsidP="00C35BDD">
      <w:pPr>
        <w:spacing w:line="240" w:lineRule="auto"/>
        <w:contextualSpacing/>
        <w:rPr>
          <w:rFonts w:ascii="Times New Roman" w:hAnsi="Times New Roman"/>
          <w:sz w:val="24"/>
          <w:szCs w:val="24"/>
        </w:rPr>
      </w:pPr>
    </w:p>
    <w:sectPr w:rsidR="00246164" w:rsidRPr="00C35BDD" w:rsidSect="000D4E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atie Maynard" w:date="2016-01-05T10:40:00Z" w:initials="KM">
    <w:p w14:paraId="6D7B1C7B" w14:textId="77777777" w:rsidR="003D1434" w:rsidRDefault="003D1434">
      <w:pPr>
        <w:pStyle w:val="CommentText"/>
      </w:pPr>
      <w:r>
        <w:rPr>
          <w:rStyle w:val="CommentReference"/>
        </w:rPr>
        <w:annotationRef/>
      </w:r>
      <w:r>
        <w:t>Keep this with your suggestions about e-purchasing above</w:t>
      </w:r>
    </w:p>
  </w:comment>
  <w:comment w:id="4" w:author="Katie Maynard" w:date="2016-01-05T10:49:00Z" w:initials="KM">
    <w:p w14:paraId="27007EDD" w14:textId="77777777" w:rsidR="00120914" w:rsidRDefault="00120914">
      <w:pPr>
        <w:pStyle w:val="CommentText"/>
      </w:pPr>
      <w:r>
        <w:rPr>
          <w:rStyle w:val="CommentReference"/>
        </w:rPr>
        <w:annotationRef/>
      </w:r>
      <w:r>
        <w:t>Also connect to walk through data and what you witnessed in terms of these practices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B1C7B" w15:done="0"/>
  <w15:commentEx w15:paraId="27007E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B1C7B" w16cid:durableId="1A361BFF"/>
  <w16cid:commentId w16cid:paraId="27007EDD" w16cid:durableId="1A361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E14B" w14:textId="77777777" w:rsidR="00F4238A" w:rsidRDefault="00F4238A" w:rsidP="0037429A">
      <w:pPr>
        <w:spacing w:after="0" w:line="240" w:lineRule="auto"/>
      </w:pPr>
      <w:r>
        <w:separator/>
      </w:r>
    </w:p>
  </w:endnote>
  <w:endnote w:type="continuationSeparator" w:id="0">
    <w:p w14:paraId="07F74A21" w14:textId="77777777" w:rsidR="00F4238A" w:rsidRDefault="00F4238A" w:rsidP="0037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Med">
    <w:altName w:val="Times New Roman"/>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ECDE" w14:textId="77777777" w:rsidR="00F4238A" w:rsidRDefault="00F4238A" w:rsidP="0037429A">
      <w:pPr>
        <w:spacing w:after="0" w:line="240" w:lineRule="auto"/>
      </w:pPr>
      <w:r>
        <w:separator/>
      </w:r>
    </w:p>
  </w:footnote>
  <w:footnote w:type="continuationSeparator" w:id="0">
    <w:p w14:paraId="2055C339" w14:textId="77777777" w:rsidR="00F4238A" w:rsidRDefault="00F4238A" w:rsidP="00374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52B"/>
    <w:multiLevelType w:val="hybridMultilevel"/>
    <w:tmpl w:val="FE5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3320"/>
    <w:multiLevelType w:val="hybridMultilevel"/>
    <w:tmpl w:val="324C0670"/>
    <w:lvl w:ilvl="0" w:tplc="40BA9410">
      <w:start w:val="1"/>
      <w:numFmt w:val="bullet"/>
      <w:lvlText w:val="•"/>
      <w:lvlJc w:val="left"/>
      <w:pPr>
        <w:tabs>
          <w:tab w:val="num" w:pos="720"/>
        </w:tabs>
        <w:ind w:left="720" w:hanging="360"/>
      </w:pPr>
      <w:rPr>
        <w:rFonts w:ascii="Arial" w:hAnsi="Arial" w:hint="default"/>
      </w:rPr>
    </w:lvl>
    <w:lvl w:ilvl="1" w:tplc="AA4490DE" w:tentative="1">
      <w:start w:val="1"/>
      <w:numFmt w:val="bullet"/>
      <w:lvlText w:val="•"/>
      <w:lvlJc w:val="left"/>
      <w:pPr>
        <w:tabs>
          <w:tab w:val="num" w:pos="1440"/>
        </w:tabs>
        <w:ind w:left="1440" w:hanging="360"/>
      </w:pPr>
      <w:rPr>
        <w:rFonts w:ascii="Arial" w:hAnsi="Arial" w:hint="default"/>
      </w:rPr>
    </w:lvl>
    <w:lvl w:ilvl="2" w:tplc="0BEA8A54" w:tentative="1">
      <w:start w:val="1"/>
      <w:numFmt w:val="bullet"/>
      <w:lvlText w:val="•"/>
      <w:lvlJc w:val="left"/>
      <w:pPr>
        <w:tabs>
          <w:tab w:val="num" w:pos="2160"/>
        </w:tabs>
        <w:ind w:left="2160" w:hanging="360"/>
      </w:pPr>
      <w:rPr>
        <w:rFonts w:ascii="Arial" w:hAnsi="Arial" w:hint="default"/>
      </w:rPr>
    </w:lvl>
    <w:lvl w:ilvl="3" w:tplc="48DA518C" w:tentative="1">
      <w:start w:val="1"/>
      <w:numFmt w:val="bullet"/>
      <w:lvlText w:val="•"/>
      <w:lvlJc w:val="left"/>
      <w:pPr>
        <w:tabs>
          <w:tab w:val="num" w:pos="2880"/>
        </w:tabs>
        <w:ind w:left="2880" w:hanging="360"/>
      </w:pPr>
      <w:rPr>
        <w:rFonts w:ascii="Arial" w:hAnsi="Arial" w:hint="default"/>
      </w:rPr>
    </w:lvl>
    <w:lvl w:ilvl="4" w:tplc="F39E851E" w:tentative="1">
      <w:start w:val="1"/>
      <w:numFmt w:val="bullet"/>
      <w:lvlText w:val="•"/>
      <w:lvlJc w:val="left"/>
      <w:pPr>
        <w:tabs>
          <w:tab w:val="num" w:pos="3600"/>
        </w:tabs>
        <w:ind w:left="3600" w:hanging="360"/>
      </w:pPr>
      <w:rPr>
        <w:rFonts w:ascii="Arial" w:hAnsi="Arial" w:hint="default"/>
      </w:rPr>
    </w:lvl>
    <w:lvl w:ilvl="5" w:tplc="4A0625A8" w:tentative="1">
      <w:start w:val="1"/>
      <w:numFmt w:val="bullet"/>
      <w:lvlText w:val="•"/>
      <w:lvlJc w:val="left"/>
      <w:pPr>
        <w:tabs>
          <w:tab w:val="num" w:pos="4320"/>
        </w:tabs>
        <w:ind w:left="4320" w:hanging="360"/>
      </w:pPr>
      <w:rPr>
        <w:rFonts w:ascii="Arial" w:hAnsi="Arial" w:hint="default"/>
      </w:rPr>
    </w:lvl>
    <w:lvl w:ilvl="6" w:tplc="E638A078" w:tentative="1">
      <w:start w:val="1"/>
      <w:numFmt w:val="bullet"/>
      <w:lvlText w:val="•"/>
      <w:lvlJc w:val="left"/>
      <w:pPr>
        <w:tabs>
          <w:tab w:val="num" w:pos="5040"/>
        </w:tabs>
        <w:ind w:left="5040" w:hanging="360"/>
      </w:pPr>
      <w:rPr>
        <w:rFonts w:ascii="Arial" w:hAnsi="Arial" w:hint="default"/>
      </w:rPr>
    </w:lvl>
    <w:lvl w:ilvl="7" w:tplc="89FABF1E" w:tentative="1">
      <w:start w:val="1"/>
      <w:numFmt w:val="bullet"/>
      <w:lvlText w:val="•"/>
      <w:lvlJc w:val="left"/>
      <w:pPr>
        <w:tabs>
          <w:tab w:val="num" w:pos="5760"/>
        </w:tabs>
        <w:ind w:left="5760" w:hanging="360"/>
      </w:pPr>
      <w:rPr>
        <w:rFonts w:ascii="Arial" w:hAnsi="Arial" w:hint="default"/>
      </w:rPr>
    </w:lvl>
    <w:lvl w:ilvl="8" w:tplc="55D43E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EF105E"/>
    <w:multiLevelType w:val="hybridMultilevel"/>
    <w:tmpl w:val="4978084E"/>
    <w:lvl w:ilvl="0" w:tplc="09B4C3B2">
      <w:start w:val="1"/>
      <w:numFmt w:val="bullet"/>
      <w:lvlText w:val="•"/>
      <w:lvlJc w:val="left"/>
      <w:pPr>
        <w:tabs>
          <w:tab w:val="num" w:pos="720"/>
        </w:tabs>
        <w:ind w:left="720" w:hanging="360"/>
      </w:pPr>
      <w:rPr>
        <w:rFonts w:ascii="Arial" w:hAnsi="Arial" w:hint="default"/>
      </w:rPr>
    </w:lvl>
    <w:lvl w:ilvl="1" w:tplc="311A3828" w:tentative="1">
      <w:start w:val="1"/>
      <w:numFmt w:val="bullet"/>
      <w:lvlText w:val="•"/>
      <w:lvlJc w:val="left"/>
      <w:pPr>
        <w:tabs>
          <w:tab w:val="num" w:pos="1440"/>
        </w:tabs>
        <w:ind w:left="1440" w:hanging="360"/>
      </w:pPr>
      <w:rPr>
        <w:rFonts w:ascii="Arial" w:hAnsi="Arial" w:hint="default"/>
      </w:rPr>
    </w:lvl>
    <w:lvl w:ilvl="2" w:tplc="E26E556A" w:tentative="1">
      <w:start w:val="1"/>
      <w:numFmt w:val="bullet"/>
      <w:lvlText w:val="•"/>
      <w:lvlJc w:val="left"/>
      <w:pPr>
        <w:tabs>
          <w:tab w:val="num" w:pos="2160"/>
        </w:tabs>
        <w:ind w:left="2160" w:hanging="360"/>
      </w:pPr>
      <w:rPr>
        <w:rFonts w:ascii="Arial" w:hAnsi="Arial" w:hint="default"/>
      </w:rPr>
    </w:lvl>
    <w:lvl w:ilvl="3" w:tplc="5AD86940" w:tentative="1">
      <w:start w:val="1"/>
      <w:numFmt w:val="bullet"/>
      <w:lvlText w:val="•"/>
      <w:lvlJc w:val="left"/>
      <w:pPr>
        <w:tabs>
          <w:tab w:val="num" w:pos="2880"/>
        </w:tabs>
        <w:ind w:left="2880" w:hanging="360"/>
      </w:pPr>
      <w:rPr>
        <w:rFonts w:ascii="Arial" w:hAnsi="Arial" w:hint="default"/>
      </w:rPr>
    </w:lvl>
    <w:lvl w:ilvl="4" w:tplc="598810D6" w:tentative="1">
      <w:start w:val="1"/>
      <w:numFmt w:val="bullet"/>
      <w:lvlText w:val="•"/>
      <w:lvlJc w:val="left"/>
      <w:pPr>
        <w:tabs>
          <w:tab w:val="num" w:pos="3600"/>
        </w:tabs>
        <w:ind w:left="3600" w:hanging="360"/>
      </w:pPr>
      <w:rPr>
        <w:rFonts w:ascii="Arial" w:hAnsi="Arial" w:hint="default"/>
      </w:rPr>
    </w:lvl>
    <w:lvl w:ilvl="5" w:tplc="43FEB97C" w:tentative="1">
      <w:start w:val="1"/>
      <w:numFmt w:val="bullet"/>
      <w:lvlText w:val="•"/>
      <w:lvlJc w:val="left"/>
      <w:pPr>
        <w:tabs>
          <w:tab w:val="num" w:pos="4320"/>
        </w:tabs>
        <w:ind w:left="4320" w:hanging="360"/>
      </w:pPr>
      <w:rPr>
        <w:rFonts w:ascii="Arial" w:hAnsi="Arial" w:hint="default"/>
      </w:rPr>
    </w:lvl>
    <w:lvl w:ilvl="6" w:tplc="56E87DCE" w:tentative="1">
      <w:start w:val="1"/>
      <w:numFmt w:val="bullet"/>
      <w:lvlText w:val="•"/>
      <w:lvlJc w:val="left"/>
      <w:pPr>
        <w:tabs>
          <w:tab w:val="num" w:pos="5040"/>
        </w:tabs>
        <w:ind w:left="5040" w:hanging="360"/>
      </w:pPr>
      <w:rPr>
        <w:rFonts w:ascii="Arial" w:hAnsi="Arial" w:hint="default"/>
      </w:rPr>
    </w:lvl>
    <w:lvl w:ilvl="7" w:tplc="E746F894" w:tentative="1">
      <w:start w:val="1"/>
      <w:numFmt w:val="bullet"/>
      <w:lvlText w:val="•"/>
      <w:lvlJc w:val="left"/>
      <w:pPr>
        <w:tabs>
          <w:tab w:val="num" w:pos="5760"/>
        </w:tabs>
        <w:ind w:left="5760" w:hanging="360"/>
      </w:pPr>
      <w:rPr>
        <w:rFonts w:ascii="Arial" w:hAnsi="Arial" w:hint="default"/>
      </w:rPr>
    </w:lvl>
    <w:lvl w:ilvl="8" w:tplc="DB2A85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8160B2"/>
    <w:multiLevelType w:val="hybridMultilevel"/>
    <w:tmpl w:val="B2A4EF78"/>
    <w:lvl w:ilvl="0" w:tplc="845084D8">
      <w:start w:val="1"/>
      <w:numFmt w:val="bullet"/>
      <w:lvlText w:val="•"/>
      <w:lvlJc w:val="left"/>
      <w:pPr>
        <w:tabs>
          <w:tab w:val="num" w:pos="720"/>
        </w:tabs>
        <w:ind w:left="720" w:hanging="360"/>
      </w:pPr>
      <w:rPr>
        <w:rFonts w:ascii="Arial" w:hAnsi="Arial" w:hint="default"/>
      </w:rPr>
    </w:lvl>
    <w:lvl w:ilvl="1" w:tplc="F1D63B42" w:tentative="1">
      <w:start w:val="1"/>
      <w:numFmt w:val="bullet"/>
      <w:lvlText w:val="•"/>
      <w:lvlJc w:val="left"/>
      <w:pPr>
        <w:tabs>
          <w:tab w:val="num" w:pos="1440"/>
        </w:tabs>
        <w:ind w:left="1440" w:hanging="360"/>
      </w:pPr>
      <w:rPr>
        <w:rFonts w:ascii="Arial" w:hAnsi="Arial" w:hint="default"/>
      </w:rPr>
    </w:lvl>
    <w:lvl w:ilvl="2" w:tplc="A5B22BBC" w:tentative="1">
      <w:start w:val="1"/>
      <w:numFmt w:val="bullet"/>
      <w:lvlText w:val="•"/>
      <w:lvlJc w:val="left"/>
      <w:pPr>
        <w:tabs>
          <w:tab w:val="num" w:pos="2160"/>
        </w:tabs>
        <w:ind w:left="2160" w:hanging="360"/>
      </w:pPr>
      <w:rPr>
        <w:rFonts w:ascii="Arial" w:hAnsi="Arial" w:hint="default"/>
      </w:rPr>
    </w:lvl>
    <w:lvl w:ilvl="3" w:tplc="52F4B2F2" w:tentative="1">
      <w:start w:val="1"/>
      <w:numFmt w:val="bullet"/>
      <w:lvlText w:val="•"/>
      <w:lvlJc w:val="left"/>
      <w:pPr>
        <w:tabs>
          <w:tab w:val="num" w:pos="2880"/>
        </w:tabs>
        <w:ind w:left="2880" w:hanging="360"/>
      </w:pPr>
      <w:rPr>
        <w:rFonts w:ascii="Arial" w:hAnsi="Arial" w:hint="default"/>
      </w:rPr>
    </w:lvl>
    <w:lvl w:ilvl="4" w:tplc="A4C24A9A" w:tentative="1">
      <w:start w:val="1"/>
      <w:numFmt w:val="bullet"/>
      <w:lvlText w:val="•"/>
      <w:lvlJc w:val="left"/>
      <w:pPr>
        <w:tabs>
          <w:tab w:val="num" w:pos="3600"/>
        </w:tabs>
        <w:ind w:left="3600" w:hanging="360"/>
      </w:pPr>
      <w:rPr>
        <w:rFonts w:ascii="Arial" w:hAnsi="Arial" w:hint="default"/>
      </w:rPr>
    </w:lvl>
    <w:lvl w:ilvl="5" w:tplc="62969C96" w:tentative="1">
      <w:start w:val="1"/>
      <w:numFmt w:val="bullet"/>
      <w:lvlText w:val="•"/>
      <w:lvlJc w:val="left"/>
      <w:pPr>
        <w:tabs>
          <w:tab w:val="num" w:pos="4320"/>
        </w:tabs>
        <w:ind w:left="4320" w:hanging="360"/>
      </w:pPr>
      <w:rPr>
        <w:rFonts w:ascii="Arial" w:hAnsi="Arial" w:hint="default"/>
      </w:rPr>
    </w:lvl>
    <w:lvl w:ilvl="6" w:tplc="D6F4DE10" w:tentative="1">
      <w:start w:val="1"/>
      <w:numFmt w:val="bullet"/>
      <w:lvlText w:val="•"/>
      <w:lvlJc w:val="left"/>
      <w:pPr>
        <w:tabs>
          <w:tab w:val="num" w:pos="5040"/>
        </w:tabs>
        <w:ind w:left="5040" w:hanging="360"/>
      </w:pPr>
      <w:rPr>
        <w:rFonts w:ascii="Arial" w:hAnsi="Arial" w:hint="default"/>
      </w:rPr>
    </w:lvl>
    <w:lvl w:ilvl="7" w:tplc="CD223E7A" w:tentative="1">
      <w:start w:val="1"/>
      <w:numFmt w:val="bullet"/>
      <w:lvlText w:val="•"/>
      <w:lvlJc w:val="left"/>
      <w:pPr>
        <w:tabs>
          <w:tab w:val="num" w:pos="5760"/>
        </w:tabs>
        <w:ind w:left="5760" w:hanging="360"/>
      </w:pPr>
      <w:rPr>
        <w:rFonts w:ascii="Arial" w:hAnsi="Arial" w:hint="default"/>
      </w:rPr>
    </w:lvl>
    <w:lvl w:ilvl="8" w:tplc="6068F8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1B5174"/>
    <w:multiLevelType w:val="hybridMultilevel"/>
    <w:tmpl w:val="1ABE3CC8"/>
    <w:lvl w:ilvl="0" w:tplc="550ACB2A">
      <w:start w:val="1"/>
      <w:numFmt w:val="bullet"/>
      <w:lvlText w:val="•"/>
      <w:lvlJc w:val="left"/>
      <w:pPr>
        <w:tabs>
          <w:tab w:val="num" w:pos="720"/>
        </w:tabs>
        <w:ind w:left="720" w:hanging="360"/>
      </w:pPr>
      <w:rPr>
        <w:rFonts w:ascii="Arial" w:hAnsi="Arial" w:hint="default"/>
      </w:rPr>
    </w:lvl>
    <w:lvl w:ilvl="1" w:tplc="9352576E" w:tentative="1">
      <w:start w:val="1"/>
      <w:numFmt w:val="bullet"/>
      <w:lvlText w:val="•"/>
      <w:lvlJc w:val="left"/>
      <w:pPr>
        <w:tabs>
          <w:tab w:val="num" w:pos="1440"/>
        </w:tabs>
        <w:ind w:left="1440" w:hanging="360"/>
      </w:pPr>
      <w:rPr>
        <w:rFonts w:ascii="Arial" w:hAnsi="Arial" w:hint="default"/>
      </w:rPr>
    </w:lvl>
    <w:lvl w:ilvl="2" w:tplc="85989B4E" w:tentative="1">
      <w:start w:val="1"/>
      <w:numFmt w:val="bullet"/>
      <w:lvlText w:val="•"/>
      <w:lvlJc w:val="left"/>
      <w:pPr>
        <w:tabs>
          <w:tab w:val="num" w:pos="2160"/>
        </w:tabs>
        <w:ind w:left="2160" w:hanging="360"/>
      </w:pPr>
      <w:rPr>
        <w:rFonts w:ascii="Arial" w:hAnsi="Arial" w:hint="default"/>
      </w:rPr>
    </w:lvl>
    <w:lvl w:ilvl="3" w:tplc="9B626D36" w:tentative="1">
      <w:start w:val="1"/>
      <w:numFmt w:val="bullet"/>
      <w:lvlText w:val="•"/>
      <w:lvlJc w:val="left"/>
      <w:pPr>
        <w:tabs>
          <w:tab w:val="num" w:pos="2880"/>
        </w:tabs>
        <w:ind w:left="2880" w:hanging="360"/>
      </w:pPr>
      <w:rPr>
        <w:rFonts w:ascii="Arial" w:hAnsi="Arial" w:hint="default"/>
      </w:rPr>
    </w:lvl>
    <w:lvl w:ilvl="4" w:tplc="4CA817BA" w:tentative="1">
      <w:start w:val="1"/>
      <w:numFmt w:val="bullet"/>
      <w:lvlText w:val="•"/>
      <w:lvlJc w:val="left"/>
      <w:pPr>
        <w:tabs>
          <w:tab w:val="num" w:pos="3600"/>
        </w:tabs>
        <w:ind w:left="3600" w:hanging="360"/>
      </w:pPr>
      <w:rPr>
        <w:rFonts w:ascii="Arial" w:hAnsi="Arial" w:hint="default"/>
      </w:rPr>
    </w:lvl>
    <w:lvl w:ilvl="5" w:tplc="98C425BA" w:tentative="1">
      <w:start w:val="1"/>
      <w:numFmt w:val="bullet"/>
      <w:lvlText w:val="•"/>
      <w:lvlJc w:val="left"/>
      <w:pPr>
        <w:tabs>
          <w:tab w:val="num" w:pos="4320"/>
        </w:tabs>
        <w:ind w:left="4320" w:hanging="360"/>
      </w:pPr>
      <w:rPr>
        <w:rFonts w:ascii="Arial" w:hAnsi="Arial" w:hint="default"/>
      </w:rPr>
    </w:lvl>
    <w:lvl w:ilvl="6" w:tplc="C540AC38" w:tentative="1">
      <w:start w:val="1"/>
      <w:numFmt w:val="bullet"/>
      <w:lvlText w:val="•"/>
      <w:lvlJc w:val="left"/>
      <w:pPr>
        <w:tabs>
          <w:tab w:val="num" w:pos="5040"/>
        </w:tabs>
        <w:ind w:left="5040" w:hanging="360"/>
      </w:pPr>
      <w:rPr>
        <w:rFonts w:ascii="Arial" w:hAnsi="Arial" w:hint="default"/>
      </w:rPr>
    </w:lvl>
    <w:lvl w:ilvl="7" w:tplc="80FA5AA6" w:tentative="1">
      <w:start w:val="1"/>
      <w:numFmt w:val="bullet"/>
      <w:lvlText w:val="•"/>
      <w:lvlJc w:val="left"/>
      <w:pPr>
        <w:tabs>
          <w:tab w:val="num" w:pos="5760"/>
        </w:tabs>
        <w:ind w:left="5760" w:hanging="360"/>
      </w:pPr>
      <w:rPr>
        <w:rFonts w:ascii="Arial" w:hAnsi="Arial" w:hint="default"/>
      </w:rPr>
    </w:lvl>
    <w:lvl w:ilvl="8" w:tplc="E802531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97101C"/>
    <w:multiLevelType w:val="hybridMultilevel"/>
    <w:tmpl w:val="4C20C7D8"/>
    <w:lvl w:ilvl="0" w:tplc="64E6202C">
      <w:start w:val="1"/>
      <w:numFmt w:val="bullet"/>
      <w:lvlText w:val="•"/>
      <w:lvlJc w:val="left"/>
      <w:pPr>
        <w:tabs>
          <w:tab w:val="num" w:pos="720"/>
        </w:tabs>
        <w:ind w:left="720" w:hanging="360"/>
      </w:pPr>
      <w:rPr>
        <w:rFonts w:ascii="Arial" w:hAnsi="Arial" w:hint="default"/>
      </w:rPr>
    </w:lvl>
    <w:lvl w:ilvl="1" w:tplc="AE8CA454" w:tentative="1">
      <w:start w:val="1"/>
      <w:numFmt w:val="bullet"/>
      <w:lvlText w:val="•"/>
      <w:lvlJc w:val="left"/>
      <w:pPr>
        <w:tabs>
          <w:tab w:val="num" w:pos="1440"/>
        </w:tabs>
        <w:ind w:left="1440" w:hanging="360"/>
      </w:pPr>
      <w:rPr>
        <w:rFonts w:ascii="Arial" w:hAnsi="Arial" w:hint="default"/>
      </w:rPr>
    </w:lvl>
    <w:lvl w:ilvl="2" w:tplc="D722D334" w:tentative="1">
      <w:start w:val="1"/>
      <w:numFmt w:val="bullet"/>
      <w:lvlText w:val="•"/>
      <w:lvlJc w:val="left"/>
      <w:pPr>
        <w:tabs>
          <w:tab w:val="num" w:pos="2160"/>
        </w:tabs>
        <w:ind w:left="2160" w:hanging="360"/>
      </w:pPr>
      <w:rPr>
        <w:rFonts w:ascii="Arial" w:hAnsi="Arial" w:hint="default"/>
      </w:rPr>
    </w:lvl>
    <w:lvl w:ilvl="3" w:tplc="FF0E61F0" w:tentative="1">
      <w:start w:val="1"/>
      <w:numFmt w:val="bullet"/>
      <w:lvlText w:val="•"/>
      <w:lvlJc w:val="left"/>
      <w:pPr>
        <w:tabs>
          <w:tab w:val="num" w:pos="2880"/>
        </w:tabs>
        <w:ind w:left="2880" w:hanging="360"/>
      </w:pPr>
      <w:rPr>
        <w:rFonts w:ascii="Arial" w:hAnsi="Arial" w:hint="default"/>
      </w:rPr>
    </w:lvl>
    <w:lvl w:ilvl="4" w:tplc="98DCDD36" w:tentative="1">
      <w:start w:val="1"/>
      <w:numFmt w:val="bullet"/>
      <w:lvlText w:val="•"/>
      <w:lvlJc w:val="left"/>
      <w:pPr>
        <w:tabs>
          <w:tab w:val="num" w:pos="3600"/>
        </w:tabs>
        <w:ind w:left="3600" w:hanging="360"/>
      </w:pPr>
      <w:rPr>
        <w:rFonts w:ascii="Arial" w:hAnsi="Arial" w:hint="default"/>
      </w:rPr>
    </w:lvl>
    <w:lvl w:ilvl="5" w:tplc="1EC60C84" w:tentative="1">
      <w:start w:val="1"/>
      <w:numFmt w:val="bullet"/>
      <w:lvlText w:val="•"/>
      <w:lvlJc w:val="left"/>
      <w:pPr>
        <w:tabs>
          <w:tab w:val="num" w:pos="4320"/>
        </w:tabs>
        <w:ind w:left="4320" w:hanging="360"/>
      </w:pPr>
      <w:rPr>
        <w:rFonts w:ascii="Arial" w:hAnsi="Arial" w:hint="default"/>
      </w:rPr>
    </w:lvl>
    <w:lvl w:ilvl="6" w:tplc="62CE02A2" w:tentative="1">
      <w:start w:val="1"/>
      <w:numFmt w:val="bullet"/>
      <w:lvlText w:val="•"/>
      <w:lvlJc w:val="left"/>
      <w:pPr>
        <w:tabs>
          <w:tab w:val="num" w:pos="5040"/>
        </w:tabs>
        <w:ind w:left="5040" w:hanging="360"/>
      </w:pPr>
      <w:rPr>
        <w:rFonts w:ascii="Arial" w:hAnsi="Arial" w:hint="default"/>
      </w:rPr>
    </w:lvl>
    <w:lvl w:ilvl="7" w:tplc="82EC0C70" w:tentative="1">
      <w:start w:val="1"/>
      <w:numFmt w:val="bullet"/>
      <w:lvlText w:val="•"/>
      <w:lvlJc w:val="left"/>
      <w:pPr>
        <w:tabs>
          <w:tab w:val="num" w:pos="5760"/>
        </w:tabs>
        <w:ind w:left="5760" w:hanging="360"/>
      </w:pPr>
      <w:rPr>
        <w:rFonts w:ascii="Arial" w:hAnsi="Arial" w:hint="default"/>
      </w:rPr>
    </w:lvl>
    <w:lvl w:ilvl="8" w:tplc="9468EC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AC29F9"/>
    <w:multiLevelType w:val="hybridMultilevel"/>
    <w:tmpl w:val="EB20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F03FF"/>
    <w:multiLevelType w:val="hybridMultilevel"/>
    <w:tmpl w:val="E90E40E0"/>
    <w:lvl w:ilvl="0" w:tplc="25DA607E">
      <w:start w:val="1"/>
      <w:numFmt w:val="bullet"/>
      <w:lvlText w:val="•"/>
      <w:lvlJc w:val="left"/>
      <w:pPr>
        <w:tabs>
          <w:tab w:val="num" w:pos="720"/>
        </w:tabs>
        <w:ind w:left="720" w:hanging="360"/>
      </w:pPr>
      <w:rPr>
        <w:rFonts w:ascii="Arial" w:hAnsi="Arial" w:hint="default"/>
      </w:rPr>
    </w:lvl>
    <w:lvl w:ilvl="1" w:tplc="4E14BE64" w:tentative="1">
      <w:start w:val="1"/>
      <w:numFmt w:val="bullet"/>
      <w:lvlText w:val="•"/>
      <w:lvlJc w:val="left"/>
      <w:pPr>
        <w:tabs>
          <w:tab w:val="num" w:pos="1440"/>
        </w:tabs>
        <w:ind w:left="1440" w:hanging="360"/>
      </w:pPr>
      <w:rPr>
        <w:rFonts w:ascii="Arial" w:hAnsi="Arial" w:hint="default"/>
      </w:rPr>
    </w:lvl>
    <w:lvl w:ilvl="2" w:tplc="8B7CA1E8" w:tentative="1">
      <w:start w:val="1"/>
      <w:numFmt w:val="bullet"/>
      <w:lvlText w:val="•"/>
      <w:lvlJc w:val="left"/>
      <w:pPr>
        <w:tabs>
          <w:tab w:val="num" w:pos="2160"/>
        </w:tabs>
        <w:ind w:left="2160" w:hanging="360"/>
      </w:pPr>
      <w:rPr>
        <w:rFonts w:ascii="Arial" w:hAnsi="Arial" w:hint="default"/>
      </w:rPr>
    </w:lvl>
    <w:lvl w:ilvl="3" w:tplc="F0C67D8E" w:tentative="1">
      <w:start w:val="1"/>
      <w:numFmt w:val="bullet"/>
      <w:lvlText w:val="•"/>
      <w:lvlJc w:val="left"/>
      <w:pPr>
        <w:tabs>
          <w:tab w:val="num" w:pos="2880"/>
        </w:tabs>
        <w:ind w:left="2880" w:hanging="360"/>
      </w:pPr>
      <w:rPr>
        <w:rFonts w:ascii="Arial" w:hAnsi="Arial" w:hint="default"/>
      </w:rPr>
    </w:lvl>
    <w:lvl w:ilvl="4" w:tplc="544C4F76" w:tentative="1">
      <w:start w:val="1"/>
      <w:numFmt w:val="bullet"/>
      <w:lvlText w:val="•"/>
      <w:lvlJc w:val="left"/>
      <w:pPr>
        <w:tabs>
          <w:tab w:val="num" w:pos="3600"/>
        </w:tabs>
        <w:ind w:left="3600" w:hanging="360"/>
      </w:pPr>
      <w:rPr>
        <w:rFonts w:ascii="Arial" w:hAnsi="Arial" w:hint="default"/>
      </w:rPr>
    </w:lvl>
    <w:lvl w:ilvl="5" w:tplc="FA1CA50C" w:tentative="1">
      <w:start w:val="1"/>
      <w:numFmt w:val="bullet"/>
      <w:lvlText w:val="•"/>
      <w:lvlJc w:val="left"/>
      <w:pPr>
        <w:tabs>
          <w:tab w:val="num" w:pos="4320"/>
        </w:tabs>
        <w:ind w:left="4320" w:hanging="360"/>
      </w:pPr>
      <w:rPr>
        <w:rFonts w:ascii="Arial" w:hAnsi="Arial" w:hint="default"/>
      </w:rPr>
    </w:lvl>
    <w:lvl w:ilvl="6" w:tplc="6720A308" w:tentative="1">
      <w:start w:val="1"/>
      <w:numFmt w:val="bullet"/>
      <w:lvlText w:val="•"/>
      <w:lvlJc w:val="left"/>
      <w:pPr>
        <w:tabs>
          <w:tab w:val="num" w:pos="5040"/>
        </w:tabs>
        <w:ind w:left="5040" w:hanging="360"/>
      </w:pPr>
      <w:rPr>
        <w:rFonts w:ascii="Arial" w:hAnsi="Arial" w:hint="default"/>
      </w:rPr>
    </w:lvl>
    <w:lvl w:ilvl="7" w:tplc="EF10C0B0" w:tentative="1">
      <w:start w:val="1"/>
      <w:numFmt w:val="bullet"/>
      <w:lvlText w:val="•"/>
      <w:lvlJc w:val="left"/>
      <w:pPr>
        <w:tabs>
          <w:tab w:val="num" w:pos="5760"/>
        </w:tabs>
        <w:ind w:left="5760" w:hanging="360"/>
      </w:pPr>
      <w:rPr>
        <w:rFonts w:ascii="Arial" w:hAnsi="Arial" w:hint="default"/>
      </w:rPr>
    </w:lvl>
    <w:lvl w:ilvl="8" w:tplc="B04E20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751222"/>
    <w:multiLevelType w:val="hybridMultilevel"/>
    <w:tmpl w:val="B024D9FE"/>
    <w:lvl w:ilvl="0" w:tplc="9F502A42">
      <w:start w:val="1"/>
      <w:numFmt w:val="bullet"/>
      <w:lvlText w:val="•"/>
      <w:lvlJc w:val="left"/>
      <w:pPr>
        <w:tabs>
          <w:tab w:val="num" w:pos="720"/>
        </w:tabs>
        <w:ind w:left="720" w:hanging="360"/>
      </w:pPr>
      <w:rPr>
        <w:rFonts w:ascii="Arial" w:hAnsi="Arial" w:hint="default"/>
      </w:rPr>
    </w:lvl>
    <w:lvl w:ilvl="1" w:tplc="9BEE684E">
      <w:start w:val="902"/>
      <w:numFmt w:val="bullet"/>
      <w:lvlText w:val="•"/>
      <w:lvlJc w:val="left"/>
      <w:pPr>
        <w:tabs>
          <w:tab w:val="num" w:pos="1440"/>
        </w:tabs>
        <w:ind w:left="1440" w:hanging="360"/>
      </w:pPr>
      <w:rPr>
        <w:rFonts w:ascii="Arial" w:hAnsi="Arial" w:hint="default"/>
      </w:rPr>
    </w:lvl>
    <w:lvl w:ilvl="2" w:tplc="F39AFCAA" w:tentative="1">
      <w:start w:val="1"/>
      <w:numFmt w:val="bullet"/>
      <w:lvlText w:val="•"/>
      <w:lvlJc w:val="left"/>
      <w:pPr>
        <w:tabs>
          <w:tab w:val="num" w:pos="2160"/>
        </w:tabs>
        <w:ind w:left="2160" w:hanging="360"/>
      </w:pPr>
      <w:rPr>
        <w:rFonts w:ascii="Arial" w:hAnsi="Arial" w:hint="default"/>
      </w:rPr>
    </w:lvl>
    <w:lvl w:ilvl="3" w:tplc="C8469E30" w:tentative="1">
      <w:start w:val="1"/>
      <w:numFmt w:val="bullet"/>
      <w:lvlText w:val="•"/>
      <w:lvlJc w:val="left"/>
      <w:pPr>
        <w:tabs>
          <w:tab w:val="num" w:pos="2880"/>
        </w:tabs>
        <w:ind w:left="2880" w:hanging="360"/>
      </w:pPr>
      <w:rPr>
        <w:rFonts w:ascii="Arial" w:hAnsi="Arial" w:hint="default"/>
      </w:rPr>
    </w:lvl>
    <w:lvl w:ilvl="4" w:tplc="3140F4B2" w:tentative="1">
      <w:start w:val="1"/>
      <w:numFmt w:val="bullet"/>
      <w:lvlText w:val="•"/>
      <w:lvlJc w:val="left"/>
      <w:pPr>
        <w:tabs>
          <w:tab w:val="num" w:pos="3600"/>
        </w:tabs>
        <w:ind w:left="3600" w:hanging="360"/>
      </w:pPr>
      <w:rPr>
        <w:rFonts w:ascii="Arial" w:hAnsi="Arial" w:hint="default"/>
      </w:rPr>
    </w:lvl>
    <w:lvl w:ilvl="5" w:tplc="EC949F6A" w:tentative="1">
      <w:start w:val="1"/>
      <w:numFmt w:val="bullet"/>
      <w:lvlText w:val="•"/>
      <w:lvlJc w:val="left"/>
      <w:pPr>
        <w:tabs>
          <w:tab w:val="num" w:pos="4320"/>
        </w:tabs>
        <w:ind w:left="4320" w:hanging="360"/>
      </w:pPr>
      <w:rPr>
        <w:rFonts w:ascii="Arial" w:hAnsi="Arial" w:hint="default"/>
      </w:rPr>
    </w:lvl>
    <w:lvl w:ilvl="6" w:tplc="244E3DD0" w:tentative="1">
      <w:start w:val="1"/>
      <w:numFmt w:val="bullet"/>
      <w:lvlText w:val="•"/>
      <w:lvlJc w:val="left"/>
      <w:pPr>
        <w:tabs>
          <w:tab w:val="num" w:pos="5040"/>
        </w:tabs>
        <w:ind w:left="5040" w:hanging="360"/>
      </w:pPr>
      <w:rPr>
        <w:rFonts w:ascii="Arial" w:hAnsi="Arial" w:hint="default"/>
      </w:rPr>
    </w:lvl>
    <w:lvl w:ilvl="7" w:tplc="C130D360" w:tentative="1">
      <w:start w:val="1"/>
      <w:numFmt w:val="bullet"/>
      <w:lvlText w:val="•"/>
      <w:lvlJc w:val="left"/>
      <w:pPr>
        <w:tabs>
          <w:tab w:val="num" w:pos="5760"/>
        </w:tabs>
        <w:ind w:left="5760" w:hanging="360"/>
      </w:pPr>
      <w:rPr>
        <w:rFonts w:ascii="Arial" w:hAnsi="Arial" w:hint="default"/>
      </w:rPr>
    </w:lvl>
    <w:lvl w:ilvl="8" w:tplc="829075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064616"/>
    <w:multiLevelType w:val="hybridMultilevel"/>
    <w:tmpl w:val="0FCC6126"/>
    <w:lvl w:ilvl="0" w:tplc="7D3ABED8">
      <w:start w:val="1"/>
      <w:numFmt w:val="bullet"/>
      <w:lvlText w:val="•"/>
      <w:lvlJc w:val="left"/>
      <w:pPr>
        <w:tabs>
          <w:tab w:val="num" w:pos="720"/>
        </w:tabs>
        <w:ind w:left="720" w:hanging="360"/>
      </w:pPr>
      <w:rPr>
        <w:rFonts w:ascii="Arial" w:hAnsi="Arial" w:hint="default"/>
      </w:rPr>
    </w:lvl>
    <w:lvl w:ilvl="1" w:tplc="16F04754" w:tentative="1">
      <w:start w:val="1"/>
      <w:numFmt w:val="bullet"/>
      <w:lvlText w:val="•"/>
      <w:lvlJc w:val="left"/>
      <w:pPr>
        <w:tabs>
          <w:tab w:val="num" w:pos="1440"/>
        </w:tabs>
        <w:ind w:left="1440" w:hanging="360"/>
      </w:pPr>
      <w:rPr>
        <w:rFonts w:ascii="Arial" w:hAnsi="Arial" w:hint="default"/>
      </w:rPr>
    </w:lvl>
    <w:lvl w:ilvl="2" w:tplc="BD060C2E" w:tentative="1">
      <w:start w:val="1"/>
      <w:numFmt w:val="bullet"/>
      <w:lvlText w:val="•"/>
      <w:lvlJc w:val="left"/>
      <w:pPr>
        <w:tabs>
          <w:tab w:val="num" w:pos="2160"/>
        </w:tabs>
        <w:ind w:left="2160" w:hanging="360"/>
      </w:pPr>
      <w:rPr>
        <w:rFonts w:ascii="Arial" w:hAnsi="Arial" w:hint="default"/>
      </w:rPr>
    </w:lvl>
    <w:lvl w:ilvl="3" w:tplc="8FECDE52" w:tentative="1">
      <w:start w:val="1"/>
      <w:numFmt w:val="bullet"/>
      <w:lvlText w:val="•"/>
      <w:lvlJc w:val="left"/>
      <w:pPr>
        <w:tabs>
          <w:tab w:val="num" w:pos="2880"/>
        </w:tabs>
        <w:ind w:left="2880" w:hanging="360"/>
      </w:pPr>
      <w:rPr>
        <w:rFonts w:ascii="Arial" w:hAnsi="Arial" w:hint="default"/>
      </w:rPr>
    </w:lvl>
    <w:lvl w:ilvl="4" w:tplc="92E4A1CC" w:tentative="1">
      <w:start w:val="1"/>
      <w:numFmt w:val="bullet"/>
      <w:lvlText w:val="•"/>
      <w:lvlJc w:val="left"/>
      <w:pPr>
        <w:tabs>
          <w:tab w:val="num" w:pos="3600"/>
        </w:tabs>
        <w:ind w:left="3600" w:hanging="360"/>
      </w:pPr>
      <w:rPr>
        <w:rFonts w:ascii="Arial" w:hAnsi="Arial" w:hint="default"/>
      </w:rPr>
    </w:lvl>
    <w:lvl w:ilvl="5" w:tplc="9EBAC352" w:tentative="1">
      <w:start w:val="1"/>
      <w:numFmt w:val="bullet"/>
      <w:lvlText w:val="•"/>
      <w:lvlJc w:val="left"/>
      <w:pPr>
        <w:tabs>
          <w:tab w:val="num" w:pos="4320"/>
        </w:tabs>
        <w:ind w:left="4320" w:hanging="360"/>
      </w:pPr>
      <w:rPr>
        <w:rFonts w:ascii="Arial" w:hAnsi="Arial" w:hint="default"/>
      </w:rPr>
    </w:lvl>
    <w:lvl w:ilvl="6" w:tplc="B0C630FE" w:tentative="1">
      <w:start w:val="1"/>
      <w:numFmt w:val="bullet"/>
      <w:lvlText w:val="•"/>
      <w:lvlJc w:val="left"/>
      <w:pPr>
        <w:tabs>
          <w:tab w:val="num" w:pos="5040"/>
        </w:tabs>
        <w:ind w:left="5040" w:hanging="360"/>
      </w:pPr>
      <w:rPr>
        <w:rFonts w:ascii="Arial" w:hAnsi="Arial" w:hint="default"/>
      </w:rPr>
    </w:lvl>
    <w:lvl w:ilvl="7" w:tplc="CB82C9A6" w:tentative="1">
      <w:start w:val="1"/>
      <w:numFmt w:val="bullet"/>
      <w:lvlText w:val="•"/>
      <w:lvlJc w:val="left"/>
      <w:pPr>
        <w:tabs>
          <w:tab w:val="num" w:pos="5760"/>
        </w:tabs>
        <w:ind w:left="5760" w:hanging="360"/>
      </w:pPr>
      <w:rPr>
        <w:rFonts w:ascii="Arial" w:hAnsi="Arial" w:hint="default"/>
      </w:rPr>
    </w:lvl>
    <w:lvl w:ilvl="8" w:tplc="614E6F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013982"/>
    <w:multiLevelType w:val="hybridMultilevel"/>
    <w:tmpl w:val="BF6E6674"/>
    <w:lvl w:ilvl="0" w:tplc="F2E841E6">
      <w:start w:val="1"/>
      <w:numFmt w:val="bullet"/>
      <w:lvlText w:val="•"/>
      <w:lvlJc w:val="left"/>
      <w:pPr>
        <w:tabs>
          <w:tab w:val="num" w:pos="720"/>
        </w:tabs>
        <w:ind w:left="720" w:hanging="360"/>
      </w:pPr>
      <w:rPr>
        <w:rFonts w:ascii="Arial" w:hAnsi="Arial" w:hint="default"/>
      </w:rPr>
    </w:lvl>
    <w:lvl w:ilvl="1" w:tplc="7FC058C2" w:tentative="1">
      <w:start w:val="1"/>
      <w:numFmt w:val="bullet"/>
      <w:lvlText w:val="•"/>
      <w:lvlJc w:val="left"/>
      <w:pPr>
        <w:tabs>
          <w:tab w:val="num" w:pos="1440"/>
        </w:tabs>
        <w:ind w:left="1440" w:hanging="360"/>
      </w:pPr>
      <w:rPr>
        <w:rFonts w:ascii="Arial" w:hAnsi="Arial" w:hint="default"/>
      </w:rPr>
    </w:lvl>
    <w:lvl w:ilvl="2" w:tplc="62CC8030" w:tentative="1">
      <w:start w:val="1"/>
      <w:numFmt w:val="bullet"/>
      <w:lvlText w:val="•"/>
      <w:lvlJc w:val="left"/>
      <w:pPr>
        <w:tabs>
          <w:tab w:val="num" w:pos="2160"/>
        </w:tabs>
        <w:ind w:left="2160" w:hanging="360"/>
      </w:pPr>
      <w:rPr>
        <w:rFonts w:ascii="Arial" w:hAnsi="Arial" w:hint="default"/>
      </w:rPr>
    </w:lvl>
    <w:lvl w:ilvl="3" w:tplc="2722BF82" w:tentative="1">
      <w:start w:val="1"/>
      <w:numFmt w:val="bullet"/>
      <w:lvlText w:val="•"/>
      <w:lvlJc w:val="left"/>
      <w:pPr>
        <w:tabs>
          <w:tab w:val="num" w:pos="2880"/>
        </w:tabs>
        <w:ind w:left="2880" w:hanging="360"/>
      </w:pPr>
      <w:rPr>
        <w:rFonts w:ascii="Arial" w:hAnsi="Arial" w:hint="default"/>
      </w:rPr>
    </w:lvl>
    <w:lvl w:ilvl="4" w:tplc="5C0E1170" w:tentative="1">
      <w:start w:val="1"/>
      <w:numFmt w:val="bullet"/>
      <w:lvlText w:val="•"/>
      <w:lvlJc w:val="left"/>
      <w:pPr>
        <w:tabs>
          <w:tab w:val="num" w:pos="3600"/>
        </w:tabs>
        <w:ind w:left="3600" w:hanging="360"/>
      </w:pPr>
      <w:rPr>
        <w:rFonts w:ascii="Arial" w:hAnsi="Arial" w:hint="default"/>
      </w:rPr>
    </w:lvl>
    <w:lvl w:ilvl="5" w:tplc="56B82FE6" w:tentative="1">
      <w:start w:val="1"/>
      <w:numFmt w:val="bullet"/>
      <w:lvlText w:val="•"/>
      <w:lvlJc w:val="left"/>
      <w:pPr>
        <w:tabs>
          <w:tab w:val="num" w:pos="4320"/>
        </w:tabs>
        <w:ind w:left="4320" w:hanging="360"/>
      </w:pPr>
      <w:rPr>
        <w:rFonts w:ascii="Arial" w:hAnsi="Arial" w:hint="default"/>
      </w:rPr>
    </w:lvl>
    <w:lvl w:ilvl="6" w:tplc="DB4C7334" w:tentative="1">
      <w:start w:val="1"/>
      <w:numFmt w:val="bullet"/>
      <w:lvlText w:val="•"/>
      <w:lvlJc w:val="left"/>
      <w:pPr>
        <w:tabs>
          <w:tab w:val="num" w:pos="5040"/>
        </w:tabs>
        <w:ind w:left="5040" w:hanging="360"/>
      </w:pPr>
      <w:rPr>
        <w:rFonts w:ascii="Arial" w:hAnsi="Arial" w:hint="default"/>
      </w:rPr>
    </w:lvl>
    <w:lvl w:ilvl="7" w:tplc="180279EC" w:tentative="1">
      <w:start w:val="1"/>
      <w:numFmt w:val="bullet"/>
      <w:lvlText w:val="•"/>
      <w:lvlJc w:val="left"/>
      <w:pPr>
        <w:tabs>
          <w:tab w:val="num" w:pos="5760"/>
        </w:tabs>
        <w:ind w:left="5760" w:hanging="360"/>
      </w:pPr>
      <w:rPr>
        <w:rFonts w:ascii="Arial" w:hAnsi="Arial" w:hint="default"/>
      </w:rPr>
    </w:lvl>
    <w:lvl w:ilvl="8" w:tplc="D95677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F61237"/>
    <w:multiLevelType w:val="hybridMultilevel"/>
    <w:tmpl w:val="E89A0CE4"/>
    <w:lvl w:ilvl="0" w:tplc="07A8282A">
      <w:start w:val="1"/>
      <w:numFmt w:val="bullet"/>
      <w:lvlText w:val="•"/>
      <w:lvlJc w:val="left"/>
      <w:pPr>
        <w:tabs>
          <w:tab w:val="num" w:pos="720"/>
        </w:tabs>
        <w:ind w:left="720" w:hanging="360"/>
      </w:pPr>
      <w:rPr>
        <w:rFonts w:ascii="Arial" w:hAnsi="Arial" w:hint="default"/>
      </w:rPr>
    </w:lvl>
    <w:lvl w:ilvl="1" w:tplc="3C2845D2" w:tentative="1">
      <w:start w:val="1"/>
      <w:numFmt w:val="bullet"/>
      <w:lvlText w:val="•"/>
      <w:lvlJc w:val="left"/>
      <w:pPr>
        <w:tabs>
          <w:tab w:val="num" w:pos="1440"/>
        </w:tabs>
        <w:ind w:left="1440" w:hanging="360"/>
      </w:pPr>
      <w:rPr>
        <w:rFonts w:ascii="Arial" w:hAnsi="Arial" w:hint="default"/>
      </w:rPr>
    </w:lvl>
    <w:lvl w:ilvl="2" w:tplc="0346F46E" w:tentative="1">
      <w:start w:val="1"/>
      <w:numFmt w:val="bullet"/>
      <w:lvlText w:val="•"/>
      <w:lvlJc w:val="left"/>
      <w:pPr>
        <w:tabs>
          <w:tab w:val="num" w:pos="2160"/>
        </w:tabs>
        <w:ind w:left="2160" w:hanging="360"/>
      </w:pPr>
      <w:rPr>
        <w:rFonts w:ascii="Arial" w:hAnsi="Arial" w:hint="default"/>
      </w:rPr>
    </w:lvl>
    <w:lvl w:ilvl="3" w:tplc="C8E6AD3C" w:tentative="1">
      <w:start w:val="1"/>
      <w:numFmt w:val="bullet"/>
      <w:lvlText w:val="•"/>
      <w:lvlJc w:val="left"/>
      <w:pPr>
        <w:tabs>
          <w:tab w:val="num" w:pos="2880"/>
        </w:tabs>
        <w:ind w:left="2880" w:hanging="360"/>
      </w:pPr>
      <w:rPr>
        <w:rFonts w:ascii="Arial" w:hAnsi="Arial" w:hint="default"/>
      </w:rPr>
    </w:lvl>
    <w:lvl w:ilvl="4" w:tplc="5C24279C" w:tentative="1">
      <w:start w:val="1"/>
      <w:numFmt w:val="bullet"/>
      <w:lvlText w:val="•"/>
      <w:lvlJc w:val="left"/>
      <w:pPr>
        <w:tabs>
          <w:tab w:val="num" w:pos="3600"/>
        </w:tabs>
        <w:ind w:left="3600" w:hanging="360"/>
      </w:pPr>
      <w:rPr>
        <w:rFonts w:ascii="Arial" w:hAnsi="Arial" w:hint="default"/>
      </w:rPr>
    </w:lvl>
    <w:lvl w:ilvl="5" w:tplc="FA5E9006" w:tentative="1">
      <w:start w:val="1"/>
      <w:numFmt w:val="bullet"/>
      <w:lvlText w:val="•"/>
      <w:lvlJc w:val="left"/>
      <w:pPr>
        <w:tabs>
          <w:tab w:val="num" w:pos="4320"/>
        </w:tabs>
        <w:ind w:left="4320" w:hanging="360"/>
      </w:pPr>
      <w:rPr>
        <w:rFonts w:ascii="Arial" w:hAnsi="Arial" w:hint="default"/>
      </w:rPr>
    </w:lvl>
    <w:lvl w:ilvl="6" w:tplc="D16A5F3C" w:tentative="1">
      <w:start w:val="1"/>
      <w:numFmt w:val="bullet"/>
      <w:lvlText w:val="•"/>
      <w:lvlJc w:val="left"/>
      <w:pPr>
        <w:tabs>
          <w:tab w:val="num" w:pos="5040"/>
        </w:tabs>
        <w:ind w:left="5040" w:hanging="360"/>
      </w:pPr>
      <w:rPr>
        <w:rFonts w:ascii="Arial" w:hAnsi="Arial" w:hint="default"/>
      </w:rPr>
    </w:lvl>
    <w:lvl w:ilvl="7" w:tplc="E3F26C3C" w:tentative="1">
      <w:start w:val="1"/>
      <w:numFmt w:val="bullet"/>
      <w:lvlText w:val="•"/>
      <w:lvlJc w:val="left"/>
      <w:pPr>
        <w:tabs>
          <w:tab w:val="num" w:pos="5760"/>
        </w:tabs>
        <w:ind w:left="5760" w:hanging="360"/>
      </w:pPr>
      <w:rPr>
        <w:rFonts w:ascii="Arial" w:hAnsi="Arial" w:hint="default"/>
      </w:rPr>
    </w:lvl>
    <w:lvl w:ilvl="8" w:tplc="966881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D7043A"/>
    <w:multiLevelType w:val="hybridMultilevel"/>
    <w:tmpl w:val="B7C22810"/>
    <w:lvl w:ilvl="0" w:tplc="31B2F6CC">
      <w:start w:val="1"/>
      <w:numFmt w:val="bullet"/>
      <w:lvlText w:val="•"/>
      <w:lvlJc w:val="left"/>
      <w:pPr>
        <w:tabs>
          <w:tab w:val="num" w:pos="720"/>
        </w:tabs>
        <w:ind w:left="720" w:hanging="360"/>
      </w:pPr>
      <w:rPr>
        <w:rFonts w:ascii="Arial" w:hAnsi="Arial" w:hint="default"/>
      </w:rPr>
    </w:lvl>
    <w:lvl w:ilvl="1" w:tplc="B4D6E7AC">
      <w:start w:val="1"/>
      <w:numFmt w:val="bullet"/>
      <w:lvlText w:val="•"/>
      <w:lvlJc w:val="left"/>
      <w:pPr>
        <w:tabs>
          <w:tab w:val="num" w:pos="1440"/>
        </w:tabs>
        <w:ind w:left="1440" w:hanging="360"/>
      </w:pPr>
      <w:rPr>
        <w:rFonts w:ascii="Arial" w:hAnsi="Arial" w:hint="default"/>
      </w:rPr>
    </w:lvl>
    <w:lvl w:ilvl="2" w:tplc="6D967D7A" w:tentative="1">
      <w:start w:val="1"/>
      <w:numFmt w:val="bullet"/>
      <w:lvlText w:val="•"/>
      <w:lvlJc w:val="left"/>
      <w:pPr>
        <w:tabs>
          <w:tab w:val="num" w:pos="2160"/>
        </w:tabs>
        <w:ind w:left="2160" w:hanging="360"/>
      </w:pPr>
      <w:rPr>
        <w:rFonts w:ascii="Arial" w:hAnsi="Arial" w:hint="default"/>
      </w:rPr>
    </w:lvl>
    <w:lvl w:ilvl="3" w:tplc="118A50F2" w:tentative="1">
      <w:start w:val="1"/>
      <w:numFmt w:val="bullet"/>
      <w:lvlText w:val="•"/>
      <w:lvlJc w:val="left"/>
      <w:pPr>
        <w:tabs>
          <w:tab w:val="num" w:pos="2880"/>
        </w:tabs>
        <w:ind w:left="2880" w:hanging="360"/>
      </w:pPr>
      <w:rPr>
        <w:rFonts w:ascii="Arial" w:hAnsi="Arial" w:hint="default"/>
      </w:rPr>
    </w:lvl>
    <w:lvl w:ilvl="4" w:tplc="AD984ED0" w:tentative="1">
      <w:start w:val="1"/>
      <w:numFmt w:val="bullet"/>
      <w:lvlText w:val="•"/>
      <w:lvlJc w:val="left"/>
      <w:pPr>
        <w:tabs>
          <w:tab w:val="num" w:pos="3600"/>
        </w:tabs>
        <w:ind w:left="3600" w:hanging="360"/>
      </w:pPr>
      <w:rPr>
        <w:rFonts w:ascii="Arial" w:hAnsi="Arial" w:hint="default"/>
      </w:rPr>
    </w:lvl>
    <w:lvl w:ilvl="5" w:tplc="E5465C48" w:tentative="1">
      <w:start w:val="1"/>
      <w:numFmt w:val="bullet"/>
      <w:lvlText w:val="•"/>
      <w:lvlJc w:val="left"/>
      <w:pPr>
        <w:tabs>
          <w:tab w:val="num" w:pos="4320"/>
        </w:tabs>
        <w:ind w:left="4320" w:hanging="360"/>
      </w:pPr>
      <w:rPr>
        <w:rFonts w:ascii="Arial" w:hAnsi="Arial" w:hint="default"/>
      </w:rPr>
    </w:lvl>
    <w:lvl w:ilvl="6" w:tplc="C708150C" w:tentative="1">
      <w:start w:val="1"/>
      <w:numFmt w:val="bullet"/>
      <w:lvlText w:val="•"/>
      <w:lvlJc w:val="left"/>
      <w:pPr>
        <w:tabs>
          <w:tab w:val="num" w:pos="5040"/>
        </w:tabs>
        <w:ind w:left="5040" w:hanging="360"/>
      </w:pPr>
      <w:rPr>
        <w:rFonts w:ascii="Arial" w:hAnsi="Arial" w:hint="default"/>
      </w:rPr>
    </w:lvl>
    <w:lvl w:ilvl="7" w:tplc="BD90D81E" w:tentative="1">
      <w:start w:val="1"/>
      <w:numFmt w:val="bullet"/>
      <w:lvlText w:val="•"/>
      <w:lvlJc w:val="left"/>
      <w:pPr>
        <w:tabs>
          <w:tab w:val="num" w:pos="5760"/>
        </w:tabs>
        <w:ind w:left="5760" w:hanging="360"/>
      </w:pPr>
      <w:rPr>
        <w:rFonts w:ascii="Arial" w:hAnsi="Arial" w:hint="default"/>
      </w:rPr>
    </w:lvl>
    <w:lvl w:ilvl="8" w:tplc="B6DC9D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19218F"/>
    <w:multiLevelType w:val="hybridMultilevel"/>
    <w:tmpl w:val="591AB2C8"/>
    <w:lvl w:ilvl="0" w:tplc="304AE886">
      <w:start w:val="1"/>
      <w:numFmt w:val="bullet"/>
      <w:lvlText w:val=""/>
      <w:lvlJc w:val="left"/>
      <w:pPr>
        <w:tabs>
          <w:tab w:val="num" w:pos="720"/>
        </w:tabs>
        <w:ind w:left="720" w:hanging="360"/>
      </w:pPr>
      <w:rPr>
        <w:rFonts w:ascii="Wingdings" w:hAnsi="Wingdings" w:hint="default"/>
        <w:sz w:val="32"/>
        <w:szCs w:val="32"/>
      </w:rPr>
    </w:lvl>
    <w:lvl w:ilvl="1" w:tplc="AAB8D13A">
      <w:start w:val="1"/>
      <w:numFmt w:val="bullet"/>
      <w:lvlText w:val="•"/>
      <w:lvlJc w:val="left"/>
      <w:pPr>
        <w:tabs>
          <w:tab w:val="num" w:pos="1440"/>
        </w:tabs>
        <w:ind w:left="1440" w:hanging="360"/>
      </w:pPr>
      <w:rPr>
        <w:rFonts w:ascii="Arial" w:hAnsi="Arial" w:hint="default"/>
      </w:rPr>
    </w:lvl>
    <w:lvl w:ilvl="2" w:tplc="5950BD02" w:tentative="1">
      <w:start w:val="1"/>
      <w:numFmt w:val="bullet"/>
      <w:lvlText w:val="•"/>
      <w:lvlJc w:val="left"/>
      <w:pPr>
        <w:tabs>
          <w:tab w:val="num" w:pos="2160"/>
        </w:tabs>
        <w:ind w:left="2160" w:hanging="360"/>
      </w:pPr>
      <w:rPr>
        <w:rFonts w:ascii="Arial" w:hAnsi="Arial" w:hint="default"/>
      </w:rPr>
    </w:lvl>
    <w:lvl w:ilvl="3" w:tplc="8CA28CF4" w:tentative="1">
      <w:start w:val="1"/>
      <w:numFmt w:val="bullet"/>
      <w:lvlText w:val="•"/>
      <w:lvlJc w:val="left"/>
      <w:pPr>
        <w:tabs>
          <w:tab w:val="num" w:pos="2880"/>
        </w:tabs>
        <w:ind w:left="2880" w:hanging="360"/>
      </w:pPr>
      <w:rPr>
        <w:rFonts w:ascii="Arial" w:hAnsi="Arial" w:hint="default"/>
      </w:rPr>
    </w:lvl>
    <w:lvl w:ilvl="4" w:tplc="D376D250" w:tentative="1">
      <w:start w:val="1"/>
      <w:numFmt w:val="bullet"/>
      <w:lvlText w:val="•"/>
      <w:lvlJc w:val="left"/>
      <w:pPr>
        <w:tabs>
          <w:tab w:val="num" w:pos="3600"/>
        </w:tabs>
        <w:ind w:left="3600" w:hanging="360"/>
      </w:pPr>
      <w:rPr>
        <w:rFonts w:ascii="Arial" w:hAnsi="Arial" w:hint="default"/>
      </w:rPr>
    </w:lvl>
    <w:lvl w:ilvl="5" w:tplc="EE34F070" w:tentative="1">
      <w:start w:val="1"/>
      <w:numFmt w:val="bullet"/>
      <w:lvlText w:val="•"/>
      <w:lvlJc w:val="left"/>
      <w:pPr>
        <w:tabs>
          <w:tab w:val="num" w:pos="4320"/>
        </w:tabs>
        <w:ind w:left="4320" w:hanging="360"/>
      </w:pPr>
      <w:rPr>
        <w:rFonts w:ascii="Arial" w:hAnsi="Arial" w:hint="default"/>
      </w:rPr>
    </w:lvl>
    <w:lvl w:ilvl="6" w:tplc="7806DA28" w:tentative="1">
      <w:start w:val="1"/>
      <w:numFmt w:val="bullet"/>
      <w:lvlText w:val="•"/>
      <w:lvlJc w:val="left"/>
      <w:pPr>
        <w:tabs>
          <w:tab w:val="num" w:pos="5040"/>
        </w:tabs>
        <w:ind w:left="5040" w:hanging="360"/>
      </w:pPr>
      <w:rPr>
        <w:rFonts w:ascii="Arial" w:hAnsi="Arial" w:hint="default"/>
      </w:rPr>
    </w:lvl>
    <w:lvl w:ilvl="7" w:tplc="C8E6B79E" w:tentative="1">
      <w:start w:val="1"/>
      <w:numFmt w:val="bullet"/>
      <w:lvlText w:val="•"/>
      <w:lvlJc w:val="left"/>
      <w:pPr>
        <w:tabs>
          <w:tab w:val="num" w:pos="5760"/>
        </w:tabs>
        <w:ind w:left="5760" w:hanging="360"/>
      </w:pPr>
      <w:rPr>
        <w:rFonts w:ascii="Arial" w:hAnsi="Arial" w:hint="default"/>
      </w:rPr>
    </w:lvl>
    <w:lvl w:ilvl="8" w:tplc="A894A0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FA1CFF"/>
    <w:multiLevelType w:val="hybridMultilevel"/>
    <w:tmpl w:val="59360990"/>
    <w:lvl w:ilvl="0" w:tplc="521EDDBC">
      <w:start w:val="1"/>
      <w:numFmt w:val="bullet"/>
      <w:lvlText w:val="•"/>
      <w:lvlJc w:val="left"/>
      <w:pPr>
        <w:tabs>
          <w:tab w:val="num" w:pos="720"/>
        </w:tabs>
        <w:ind w:left="720" w:hanging="360"/>
      </w:pPr>
      <w:rPr>
        <w:rFonts w:ascii="Arial" w:hAnsi="Arial" w:hint="default"/>
      </w:rPr>
    </w:lvl>
    <w:lvl w:ilvl="1" w:tplc="06367DB2" w:tentative="1">
      <w:start w:val="1"/>
      <w:numFmt w:val="bullet"/>
      <w:lvlText w:val="•"/>
      <w:lvlJc w:val="left"/>
      <w:pPr>
        <w:tabs>
          <w:tab w:val="num" w:pos="1440"/>
        </w:tabs>
        <w:ind w:left="1440" w:hanging="360"/>
      </w:pPr>
      <w:rPr>
        <w:rFonts w:ascii="Arial" w:hAnsi="Arial" w:hint="default"/>
      </w:rPr>
    </w:lvl>
    <w:lvl w:ilvl="2" w:tplc="79B82984" w:tentative="1">
      <w:start w:val="1"/>
      <w:numFmt w:val="bullet"/>
      <w:lvlText w:val="•"/>
      <w:lvlJc w:val="left"/>
      <w:pPr>
        <w:tabs>
          <w:tab w:val="num" w:pos="2160"/>
        </w:tabs>
        <w:ind w:left="2160" w:hanging="360"/>
      </w:pPr>
      <w:rPr>
        <w:rFonts w:ascii="Arial" w:hAnsi="Arial" w:hint="default"/>
      </w:rPr>
    </w:lvl>
    <w:lvl w:ilvl="3" w:tplc="37B445A8" w:tentative="1">
      <w:start w:val="1"/>
      <w:numFmt w:val="bullet"/>
      <w:lvlText w:val="•"/>
      <w:lvlJc w:val="left"/>
      <w:pPr>
        <w:tabs>
          <w:tab w:val="num" w:pos="2880"/>
        </w:tabs>
        <w:ind w:left="2880" w:hanging="360"/>
      </w:pPr>
      <w:rPr>
        <w:rFonts w:ascii="Arial" w:hAnsi="Arial" w:hint="default"/>
      </w:rPr>
    </w:lvl>
    <w:lvl w:ilvl="4" w:tplc="B4C21F86" w:tentative="1">
      <w:start w:val="1"/>
      <w:numFmt w:val="bullet"/>
      <w:lvlText w:val="•"/>
      <w:lvlJc w:val="left"/>
      <w:pPr>
        <w:tabs>
          <w:tab w:val="num" w:pos="3600"/>
        </w:tabs>
        <w:ind w:left="3600" w:hanging="360"/>
      </w:pPr>
      <w:rPr>
        <w:rFonts w:ascii="Arial" w:hAnsi="Arial" w:hint="default"/>
      </w:rPr>
    </w:lvl>
    <w:lvl w:ilvl="5" w:tplc="A8287BF4" w:tentative="1">
      <w:start w:val="1"/>
      <w:numFmt w:val="bullet"/>
      <w:lvlText w:val="•"/>
      <w:lvlJc w:val="left"/>
      <w:pPr>
        <w:tabs>
          <w:tab w:val="num" w:pos="4320"/>
        </w:tabs>
        <w:ind w:left="4320" w:hanging="360"/>
      </w:pPr>
      <w:rPr>
        <w:rFonts w:ascii="Arial" w:hAnsi="Arial" w:hint="default"/>
      </w:rPr>
    </w:lvl>
    <w:lvl w:ilvl="6" w:tplc="AD9A85F2" w:tentative="1">
      <w:start w:val="1"/>
      <w:numFmt w:val="bullet"/>
      <w:lvlText w:val="•"/>
      <w:lvlJc w:val="left"/>
      <w:pPr>
        <w:tabs>
          <w:tab w:val="num" w:pos="5040"/>
        </w:tabs>
        <w:ind w:left="5040" w:hanging="360"/>
      </w:pPr>
      <w:rPr>
        <w:rFonts w:ascii="Arial" w:hAnsi="Arial" w:hint="default"/>
      </w:rPr>
    </w:lvl>
    <w:lvl w:ilvl="7" w:tplc="06346AF4" w:tentative="1">
      <w:start w:val="1"/>
      <w:numFmt w:val="bullet"/>
      <w:lvlText w:val="•"/>
      <w:lvlJc w:val="left"/>
      <w:pPr>
        <w:tabs>
          <w:tab w:val="num" w:pos="5760"/>
        </w:tabs>
        <w:ind w:left="5760" w:hanging="360"/>
      </w:pPr>
      <w:rPr>
        <w:rFonts w:ascii="Arial" w:hAnsi="Arial" w:hint="default"/>
      </w:rPr>
    </w:lvl>
    <w:lvl w:ilvl="8" w:tplc="9EEC5C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F55AB4"/>
    <w:multiLevelType w:val="hybridMultilevel"/>
    <w:tmpl w:val="F5428E4C"/>
    <w:lvl w:ilvl="0" w:tplc="83FAA2F0">
      <w:start w:val="1"/>
      <w:numFmt w:val="bullet"/>
      <w:lvlText w:val="•"/>
      <w:lvlJc w:val="left"/>
      <w:pPr>
        <w:tabs>
          <w:tab w:val="num" w:pos="720"/>
        </w:tabs>
        <w:ind w:left="720" w:hanging="360"/>
      </w:pPr>
      <w:rPr>
        <w:rFonts w:ascii="Arial" w:hAnsi="Arial" w:hint="default"/>
      </w:rPr>
    </w:lvl>
    <w:lvl w:ilvl="1" w:tplc="4B8E14B0" w:tentative="1">
      <w:start w:val="1"/>
      <w:numFmt w:val="bullet"/>
      <w:lvlText w:val="•"/>
      <w:lvlJc w:val="left"/>
      <w:pPr>
        <w:tabs>
          <w:tab w:val="num" w:pos="1440"/>
        </w:tabs>
        <w:ind w:left="1440" w:hanging="360"/>
      </w:pPr>
      <w:rPr>
        <w:rFonts w:ascii="Arial" w:hAnsi="Arial" w:hint="default"/>
      </w:rPr>
    </w:lvl>
    <w:lvl w:ilvl="2" w:tplc="0AD84BF4" w:tentative="1">
      <w:start w:val="1"/>
      <w:numFmt w:val="bullet"/>
      <w:lvlText w:val="•"/>
      <w:lvlJc w:val="left"/>
      <w:pPr>
        <w:tabs>
          <w:tab w:val="num" w:pos="2160"/>
        </w:tabs>
        <w:ind w:left="2160" w:hanging="360"/>
      </w:pPr>
      <w:rPr>
        <w:rFonts w:ascii="Arial" w:hAnsi="Arial" w:hint="default"/>
      </w:rPr>
    </w:lvl>
    <w:lvl w:ilvl="3" w:tplc="1FC09382" w:tentative="1">
      <w:start w:val="1"/>
      <w:numFmt w:val="bullet"/>
      <w:lvlText w:val="•"/>
      <w:lvlJc w:val="left"/>
      <w:pPr>
        <w:tabs>
          <w:tab w:val="num" w:pos="2880"/>
        </w:tabs>
        <w:ind w:left="2880" w:hanging="360"/>
      </w:pPr>
      <w:rPr>
        <w:rFonts w:ascii="Arial" w:hAnsi="Arial" w:hint="default"/>
      </w:rPr>
    </w:lvl>
    <w:lvl w:ilvl="4" w:tplc="6E40F6B8" w:tentative="1">
      <w:start w:val="1"/>
      <w:numFmt w:val="bullet"/>
      <w:lvlText w:val="•"/>
      <w:lvlJc w:val="left"/>
      <w:pPr>
        <w:tabs>
          <w:tab w:val="num" w:pos="3600"/>
        </w:tabs>
        <w:ind w:left="3600" w:hanging="360"/>
      </w:pPr>
      <w:rPr>
        <w:rFonts w:ascii="Arial" w:hAnsi="Arial" w:hint="default"/>
      </w:rPr>
    </w:lvl>
    <w:lvl w:ilvl="5" w:tplc="BD5C169C" w:tentative="1">
      <w:start w:val="1"/>
      <w:numFmt w:val="bullet"/>
      <w:lvlText w:val="•"/>
      <w:lvlJc w:val="left"/>
      <w:pPr>
        <w:tabs>
          <w:tab w:val="num" w:pos="4320"/>
        </w:tabs>
        <w:ind w:left="4320" w:hanging="360"/>
      </w:pPr>
      <w:rPr>
        <w:rFonts w:ascii="Arial" w:hAnsi="Arial" w:hint="default"/>
      </w:rPr>
    </w:lvl>
    <w:lvl w:ilvl="6" w:tplc="ABB2691C" w:tentative="1">
      <w:start w:val="1"/>
      <w:numFmt w:val="bullet"/>
      <w:lvlText w:val="•"/>
      <w:lvlJc w:val="left"/>
      <w:pPr>
        <w:tabs>
          <w:tab w:val="num" w:pos="5040"/>
        </w:tabs>
        <w:ind w:left="5040" w:hanging="360"/>
      </w:pPr>
      <w:rPr>
        <w:rFonts w:ascii="Arial" w:hAnsi="Arial" w:hint="default"/>
      </w:rPr>
    </w:lvl>
    <w:lvl w:ilvl="7" w:tplc="E11A3948" w:tentative="1">
      <w:start w:val="1"/>
      <w:numFmt w:val="bullet"/>
      <w:lvlText w:val="•"/>
      <w:lvlJc w:val="left"/>
      <w:pPr>
        <w:tabs>
          <w:tab w:val="num" w:pos="5760"/>
        </w:tabs>
        <w:ind w:left="5760" w:hanging="360"/>
      </w:pPr>
      <w:rPr>
        <w:rFonts w:ascii="Arial" w:hAnsi="Arial" w:hint="default"/>
      </w:rPr>
    </w:lvl>
    <w:lvl w:ilvl="8" w:tplc="0C1A81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950AE7"/>
    <w:multiLevelType w:val="hybridMultilevel"/>
    <w:tmpl w:val="E9AC1C7E"/>
    <w:lvl w:ilvl="0" w:tplc="6E9A99AC">
      <w:start w:val="1"/>
      <w:numFmt w:val="bullet"/>
      <w:lvlText w:val="•"/>
      <w:lvlJc w:val="left"/>
      <w:pPr>
        <w:tabs>
          <w:tab w:val="num" w:pos="720"/>
        </w:tabs>
        <w:ind w:left="720" w:hanging="360"/>
      </w:pPr>
      <w:rPr>
        <w:rFonts w:ascii="Arial" w:hAnsi="Arial" w:hint="default"/>
      </w:rPr>
    </w:lvl>
    <w:lvl w:ilvl="1" w:tplc="E82216C4" w:tentative="1">
      <w:start w:val="1"/>
      <w:numFmt w:val="bullet"/>
      <w:lvlText w:val="•"/>
      <w:lvlJc w:val="left"/>
      <w:pPr>
        <w:tabs>
          <w:tab w:val="num" w:pos="1440"/>
        </w:tabs>
        <w:ind w:left="1440" w:hanging="360"/>
      </w:pPr>
      <w:rPr>
        <w:rFonts w:ascii="Arial" w:hAnsi="Arial" w:hint="default"/>
      </w:rPr>
    </w:lvl>
    <w:lvl w:ilvl="2" w:tplc="D85CF8F6" w:tentative="1">
      <w:start w:val="1"/>
      <w:numFmt w:val="bullet"/>
      <w:lvlText w:val="•"/>
      <w:lvlJc w:val="left"/>
      <w:pPr>
        <w:tabs>
          <w:tab w:val="num" w:pos="2160"/>
        </w:tabs>
        <w:ind w:left="2160" w:hanging="360"/>
      </w:pPr>
      <w:rPr>
        <w:rFonts w:ascii="Arial" w:hAnsi="Arial" w:hint="default"/>
      </w:rPr>
    </w:lvl>
    <w:lvl w:ilvl="3" w:tplc="82081622" w:tentative="1">
      <w:start w:val="1"/>
      <w:numFmt w:val="bullet"/>
      <w:lvlText w:val="•"/>
      <w:lvlJc w:val="left"/>
      <w:pPr>
        <w:tabs>
          <w:tab w:val="num" w:pos="2880"/>
        </w:tabs>
        <w:ind w:left="2880" w:hanging="360"/>
      </w:pPr>
      <w:rPr>
        <w:rFonts w:ascii="Arial" w:hAnsi="Arial" w:hint="default"/>
      </w:rPr>
    </w:lvl>
    <w:lvl w:ilvl="4" w:tplc="98CC56C8" w:tentative="1">
      <w:start w:val="1"/>
      <w:numFmt w:val="bullet"/>
      <w:lvlText w:val="•"/>
      <w:lvlJc w:val="left"/>
      <w:pPr>
        <w:tabs>
          <w:tab w:val="num" w:pos="3600"/>
        </w:tabs>
        <w:ind w:left="3600" w:hanging="360"/>
      </w:pPr>
      <w:rPr>
        <w:rFonts w:ascii="Arial" w:hAnsi="Arial" w:hint="default"/>
      </w:rPr>
    </w:lvl>
    <w:lvl w:ilvl="5" w:tplc="88B06F9C" w:tentative="1">
      <w:start w:val="1"/>
      <w:numFmt w:val="bullet"/>
      <w:lvlText w:val="•"/>
      <w:lvlJc w:val="left"/>
      <w:pPr>
        <w:tabs>
          <w:tab w:val="num" w:pos="4320"/>
        </w:tabs>
        <w:ind w:left="4320" w:hanging="360"/>
      </w:pPr>
      <w:rPr>
        <w:rFonts w:ascii="Arial" w:hAnsi="Arial" w:hint="default"/>
      </w:rPr>
    </w:lvl>
    <w:lvl w:ilvl="6" w:tplc="101C81A6" w:tentative="1">
      <w:start w:val="1"/>
      <w:numFmt w:val="bullet"/>
      <w:lvlText w:val="•"/>
      <w:lvlJc w:val="left"/>
      <w:pPr>
        <w:tabs>
          <w:tab w:val="num" w:pos="5040"/>
        </w:tabs>
        <w:ind w:left="5040" w:hanging="360"/>
      </w:pPr>
      <w:rPr>
        <w:rFonts w:ascii="Arial" w:hAnsi="Arial" w:hint="default"/>
      </w:rPr>
    </w:lvl>
    <w:lvl w:ilvl="7" w:tplc="49F48E52" w:tentative="1">
      <w:start w:val="1"/>
      <w:numFmt w:val="bullet"/>
      <w:lvlText w:val="•"/>
      <w:lvlJc w:val="left"/>
      <w:pPr>
        <w:tabs>
          <w:tab w:val="num" w:pos="5760"/>
        </w:tabs>
        <w:ind w:left="5760" w:hanging="360"/>
      </w:pPr>
      <w:rPr>
        <w:rFonts w:ascii="Arial" w:hAnsi="Arial" w:hint="default"/>
      </w:rPr>
    </w:lvl>
    <w:lvl w:ilvl="8" w:tplc="5C021D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EB65DE"/>
    <w:multiLevelType w:val="hybridMultilevel"/>
    <w:tmpl w:val="91E814BA"/>
    <w:lvl w:ilvl="0" w:tplc="60ECC3F2">
      <w:start w:val="1"/>
      <w:numFmt w:val="bullet"/>
      <w:lvlText w:val="•"/>
      <w:lvlJc w:val="left"/>
      <w:pPr>
        <w:tabs>
          <w:tab w:val="num" w:pos="720"/>
        </w:tabs>
        <w:ind w:left="720" w:hanging="360"/>
      </w:pPr>
      <w:rPr>
        <w:rFonts w:ascii="Arial" w:hAnsi="Arial" w:hint="default"/>
      </w:rPr>
    </w:lvl>
    <w:lvl w:ilvl="1" w:tplc="913AEF42" w:tentative="1">
      <w:start w:val="1"/>
      <w:numFmt w:val="bullet"/>
      <w:lvlText w:val="•"/>
      <w:lvlJc w:val="left"/>
      <w:pPr>
        <w:tabs>
          <w:tab w:val="num" w:pos="1440"/>
        </w:tabs>
        <w:ind w:left="1440" w:hanging="360"/>
      </w:pPr>
      <w:rPr>
        <w:rFonts w:ascii="Arial" w:hAnsi="Arial" w:hint="default"/>
      </w:rPr>
    </w:lvl>
    <w:lvl w:ilvl="2" w:tplc="421A37BE" w:tentative="1">
      <w:start w:val="1"/>
      <w:numFmt w:val="bullet"/>
      <w:lvlText w:val="•"/>
      <w:lvlJc w:val="left"/>
      <w:pPr>
        <w:tabs>
          <w:tab w:val="num" w:pos="2160"/>
        </w:tabs>
        <w:ind w:left="2160" w:hanging="360"/>
      </w:pPr>
      <w:rPr>
        <w:rFonts w:ascii="Arial" w:hAnsi="Arial" w:hint="default"/>
      </w:rPr>
    </w:lvl>
    <w:lvl w:ilvl="3" w:tplc="FD7E8B6A" w:tentative="1">
      <w:start w:val="1"/>
      <w:numFmt w:val="bullet"/>
      <w:lvlText w:val="•"/>
      <w:lvlJc w:val="left"/>
      <w:pPr>
        <w:tabs>
          <w:tab w:val="num" w:pos="2880"/>
        </w:tabs>
        <w:ind w:left="2880" w:hanging="360"/>
      </w:pPr>
      <w:rPr>
        <w:rFonts w:ascii="Arial" w:hAnsi="Arial" w:hint="default"/>
      </w:rPr>
    </w:lvl>
    <w:lvl w:ilvl="4" w:tplc="D3145ED0" w:tentative="1">
      <w:start w:val="1"/>
      <w:numFmt w:val="bullet"/>
      <w:lvlText w:val="•"/>
      <w:lvlJc w:val="left"/>
      <w:pPr>
        <w:tabs>
          <w:tab w:val="num" w:pos="3600"/>
        </w:tabs>
        <w:ind w:left="3600" w:hanging="360"/>
      </w:pPr>
      <w:rPr>
        <w:rFonts w:ascii="Arial" w:hAnsi="Arial" w:hint="default"/>
      </w:rPr>
    </w:lvl>
    <w:lvl w:ilvl="5" w:tplc="A6802D5E" w:tentative="1">
      <w:start w:val="1"/>
      <w:numFmt w:val="bullet"/>
      <w:lvlText w:val="•"/>
      <w:lvlJc w:val="left"/>
      <w:pPr>
        <w:tabs>
          <w:tab w:val="num" w:pos="4320"/>
        </w:tabs>
        <w:ind w:left="4320" w:hanging="360"/>
      </w:pPr>
      <w:rPr>
        <w:rFonts w:ascii="Arial" w:hAnsi="Arial" w:hint="default"/>
      </w:rPr>
    </w:lvl>
    <w:lvl w:ilvl="6" w:tplc="F9724ADC" w:tentative="1">
      <w:start w:val="1"/>
      <w:numFmt w:val="bullet"/>
      <w:lvlText w:val="•"/>
      <w:lvlJc w:val="left"/>
      <w:pPr>
        <w:tabs>
          <w:tab w:val="num" w:pos="5040"/>
        </w:tabs>
        <w:ind w:left="5040" w:hanging="360"/>
      </w:pPr>
      <w:rPr>
        <w:rFonts w:ascii="Arial" w:hAnsi="Arial" w:hint="default"/>
      </w:rPr>
    </w:lvl>
    <w:lvl w:ilvl="7" w:tplc="58D69A02" w:tentative="1">
      <w:start w:val="1"/>
      <w:numFmt w:val="bullet"/>
      <w:lvlText w:val="•"/>
      <w:lvlJc w:val="left"/>
      <w:pPr>
        <w:tabs>
          <w:tab w:val="num" w:pos="5760"/>
        </w:tabs>
        <w:ind w:left="5760" w:hanging="360"/>
      </w:pPr>
      <w:rPr>
        <w:rFonts w:ascii="Arial" w:hAnsi="Arial" w:hint="default"/>
      </w:rPr>
    </w:lvl>
    <w:lvl w:ilvl="8" w:tplc="D92E51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D3549D"/>
    <w:multiLevelType w:val="hybridMultilevel"/>
    <w:tmpl w:val="869237D2"/>
    <w:lvl w:ilvl="0" w:tplc="06D6890E">
      <w:start w:val="1"/>
      <w:numFmt w:val="bullet"/>
      <w:lvlText w:val="•"/>
      <w:lvlJc w:val="left"/>
      <w:pPr>
        <w:tabs>
          <w:tab w:val="num" w:pos="720"/>
        </w:tabs>
        <w:ind w:left="720" w:hanging="360"/>
      </w:pPr>
      <w:rPr>
        <w:rFonts w:ascii="Arial" w:hAnsi="Arial" w:hint="default"/>
      </w:rPr>
    </w:lvl>
    <w:lvl w:ilvl="1" w:tplc="77F8C324" w:tentative="1">
      <w:start w:val="1"/>
      <w:numFmt w:val="bullet"/>
      <w:lvlText w:val="•"/>
      <w:lvlJc w:val="left"/>
      <w:pPr>
        <w:tabs>
          <w:tab w:val="num" w:pos="1440"/>
        </w:tabs>
        <w:ind w:left="1440" w:hanging="360"/>
      </w:pPr>
      <w:rPr>
        <w:rFonts w:ascii="Arial" w:hAnsi="Arial" w:hint="default"/>
      </w:rPr>
    </w:lvl>
    <w:lvl w:ilvl="2" w:tplc="AFB42946" w:tentative="1">
      <w:start w:val="1"/>
      <w:numFmt w:val="bullet"/>
      <w:lvlText w:val="•"/>
      <w:lvlJc w:val="left"/>
      <w:pPr>
        <w:tabs>
          <w:tab w:val="num" w:pos="2160"/>
        </w:tabs>
        <w:ind w:left="2160" w:hanging="360"/>
      </w:pPr>
      <w:rPr>
        <w:rFonts w:ascii="Arial" w:hAnsi="Arial" w:hint="default"/>
      </w:rPr>
    </w:lvl>
    <w:lvl w:ilvl="3" w:tplc="B26E9298" w:tentative="1">
      <w:start w:val="1"/>
      <w:numFmt w:val="bullet"/>
      <w:lvlText w:val="•"/>
      <w:lvlJc w:val="left"/>
      <w:pPr>
        <w:tabs>
          <w:tab w:val="num" w:pos="2880"/>
        </w:tabs>
        <w:ind w:left="2880" w:hanging="360"/>
      </w:pPr>
      <w:rPr>
        <w:rFonts w:ascii="Arial" w:hAnsi="Arial" w:hint="default"/>
      </w:rPr>
    </w:lvl>
    <w:lvl w:ilvl="4" w:tplc="3DEA9B40" w:tentative="1">
      <w:start w:val="1"/>
      <w:numFmt w:val="bullet"/>
      <w:lvlText w:val="•"/>
      <w:lvlJc w:val="left"/>
      <w:pPr>
        <w:tabs>
          <w:tab w:val="num" w:pos="3600"/>
        </w:tabs>
        <w:ind w:left="3600" w:hanging="360"/>
      </w:pPr>
      <w:rPr>
        <w:rFonts w:ascii="Arial" w:hAnsi="Arial" w:hint="default"/>
      </w:rPr>
    </w:lvl>
    <w:lvl w:ilvl="5" w:tplc="73947DAE" w:tentative="1">
      <w:start w:val="1"/>
      <w:numFmt w:val="bullet"/>
      <w:lvlText w:val="•"/>
      <w:lvlJc w:val="left"/>
      <w:pPr>
        <w:tabs>
          <w:tab w:val="num" w:pos="4320"/>
        </w:tabs>
        <w:ind w:left="4320" w:hanging="360"/>
      </w:pPr>
      <w:rPr>
        <w:rFonts w:ascii="Arial" w:hAnsi="Arial" w:hint="default"/>
      </w:rPr>
    </w:lvl>
    <w:lvl w:ilvl="6" w:tplc="D99A830E" w:tentative="1">
      <w:start w:val="1"/>
      <w:numFmt w:val="bullet"/>
      <w:lvlText w:val="•"/>
      <w:lvlJc w:val="left"/>
      <w:pPr>
        <w:tabs>
          <w:tab w:val="num" w:pos="5040"/>
        </w:tabs>
        <w:ind w:left="5040" w:hanging="360"/>
      </w:pPr>
      <w:rPr>
        <w:rFonts w:ascii="Arial" w:hAnsi="Arial" w:hint="default"/>
      </w:rPr>
    </w:lvl>
    <w:lvl w:ilvl="7" w:tplc="12E2EC2A" w:tentative="1">
      <w:start w:val="1"/>
      <w:numFmt w:val="bullet"/>
      <w:lvlText w:val="•"/>
      <w:lvlJc w:val="left"/>
      <w:pPr>
        <w:tabs>
          <w:tab w:val="num" w:pos="5760"/>
        </w:tabs>
        <w:ind w:left="5760" w:hanging="360"/>
      </w:pPr>
      <w:rPr>
        <w:rFonts w:ascii="Arial" w:hAnsi="Arial" w:hint="default"/>
      </w:rPr>
    </w:lvl>
    <w:lvl w:ilvl="8" w:tplc="ABD0D0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3871BA"/>
    <w:multiLevelType w:val="hybridMultilevel"/>
    <w:tmpl w:val="67B62298"/>
    <w:lvl w:ilvl="0" w:tplc="AC32AE02">
      <w:start w:val="1"/>
      <w:numFmt w:val="bullet"/>
      <w:lvlText w:val="•"/>
      <w:lvlJc w:val="left"/>
      <w:pPr>
        <w:tabs>
          <w:tab w:val="num" w:pos="720"/>
        </w:tabs>
        <w:ind w:left="720" w:hanging="360"/>
      </w:pPr>
      <w:rPr>
        <w:rFonts w:ascii="Arial" w:hAnsi="Arial" w:hint="default"/>
      </w:rPr>
    </w:lvl>
    <w:lvl w:ilvl="1" w:tplc="EE389802" w:tentative="1">
      <w:start w:val="1"/>
      <w:numFmt w:val="bullet"/>
      <w:lvlText w:val="•"/>
      <w:lvlJc w:val="left"/>
      <w:pPr>
        <w:tabs>
          <w:tab w:val="num" w:pos="1440"/>
        </w:tabs>
        <w:ind w:left="1440" w:hanging="360"/>
      </w:pPr>
      <w:rPr>
        <w:rFonts w:ascii="Arial" w:hAnsi="Arial" w:hint="default"/>
      </w:rPr>
    </w:lvl>
    <w:lvl w:ilvl="2" w:tplc="067E67A6" w:tentative="1">
      <w:start w:val="1"/>
      <w:numFmt w:val="bullet"/>
      <w:lvlText w:val="•"/>
      <w:lvlJc w:val="left"/>
      <w:pPr>
        <w:tabs>
          <w:tab w:val="num" w:pos="2160"/>
        </w:tabs>
        <w:ind w:left="2160" w:hanging="360"/>
      </w:pPr>
      <w:rPr>
        <w:rFonts w:ascii="Arial" w:hAnsi="Arial" w:hint="default"/>
      </w:rPr>
    </w:lvl>
    <w:lvl w:ilvl="3" w:tplc="D4E61BAA" w:tentative="1">
      <w:start w:val="1"/>
      <w:numFmt w:val="bullet"/>
      <w:lvlText w:val="•"/>
      <w:lvlJc w:val="left"/>
      <w:pPr>
        <w:tabs>
          <w:tab w:val="num" w:pos="2880"/>
        </w:tabs>
        <w:ind w:left="2880" w:hanging="360"/>
      </w:pPr>
      <w:rPr>
        <w:rFonts w:ascii="Arial" w:hAnsi="Arial" w:hint="default"/>
      </w:rPr>
    </w:lvl>
    <w:lvl w:ilvl="4" w:tplc="C08685EC" w:tentative="1">
      <w:start w:val="1"/>
      <w:numFmt w:val="bullet"/>
      <w:lvlText w:val="•"/>
      <w:lvlJc w:val="left"/>
      <w:pPr>
        <w:tabs>
          <w:tab w:val="num" w:pos="3600"/>
        </w:tabs>
        <w:ind w:left="3600" w:hanging="360"/>
      </w:pPr>
      <w:rPr>
        <w:rFonts w:ascii="Arial" w:hAnsi="Arial" w:hint="default"/>
      </w:rPr>
    </w:lvl>
    <w:lvl w:ilvl="5" w:tplc="2FCADE26" w:tentative="1">
      <w:start w:val="1"/>
      <w:numFmt w:val="bullet"/>
      <w:lvlText w:val="•"/>
      <w:lvlJc w:val="left"/>
      <w:pPr>
        <w:tabs>
          <w:tab w:val="num" w:pos="4320"/>
        </w:tabs>
        <w:ind w:left="4320" w:hanging="360"/>
      </w:pPr>
      <w:rPr>
        <w:rFonts w:ascii="Arial" w:hAnsi="Arial" w:hint="default"/>
      </w:rPr>
    </w:lvl>
    <w:lvl w:ilvl="6" w:tplc="00BA19F2" w:tentative="1">
      <w:start w:val="1"/>
      <w:numFmt w:val="bullet"/>
      <w:lvlText w:val="•"/>
      <w:lvlJc w:val="left"/>
      <w:pPr>
        <w:tabs>
          <w:tab w:val="num" w:pos="5040"/>
        </w:tabs>
        <w:ind w:left="5040" w:hanging="360"/>
      </w:pPr>
      <w:rPr>
        <w:rFonts w:ascii="Arial" w:hAnsi="Arial" w:hint="default"/>
      </w:rPr>
    </w:lvl>
    <w:lvl w:ilvl="7" w:tplc="9D8686F2" w:tentative="1">
      <w:start w:val="1"/>
      <w:numFmt w:val="bullet"/>
      <w:lvlText w:val="•"/>
      <w:lvlJc w:val="left"/>
      <w:pPr>
        <w:tabs>
          <w:tab w:val="num" w:pos="5760"/>
        </w:tabs>
        <w:ind w:left="5760" w:hanging="360"/>
      </w:pPr>
      <w:rPr>
        <w:rFonts w:ascii="Arial" w:hAnsi="Arial" w:hint="default"/>
      </w:rPr>
    </w:lvl>
    <w:lvl w:ilvl="8" w:tplc="98C2ED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3B75FA"/>
    <w:multiLevelType w:val="hybridMultilevel"/>
    <w:tmpl w:val="A5B82CEE"/>
    <w:lvl w:ilvl="0" w:tplc="02B63A7C">
      <w:start w:val="1"/>
      <w:numFmt w:val="bullet"/>
      <w:lvlText w:val="•"/>
      <w:lvlJc w:val="left"/>
      <w:pPr>
        <w:tabs>
          <w:tab w:val="num" w:pos="720"/>
        </w:tabs>
        <w:ind w:left="720" w:hanging="360"/>
      </w:pPr>
      <w:rPr>
        <w:rFonts w:ascii="Arial" w:hAnsi="Arial" w:hint="default"/>
      </w:rPr>
    </w:lvl>
    <w:lvl w:ilvl="1" w:tplc="0BB2022A" w:tentative="1">
      <w:start w:val="1"/>
      <w:numFmt w:val="bullet"/>
      <w:lvlText w:val="•"/>
      <w:lvlJc w:val="left"/>
      <w:pPr>
        <w:tabs>
          <w:tab w:val="num" w:pos="1440"/>
        </w:tabs>
        <w:ind w:left="1440" w:hanging="360"/>
      </w:pPr>
      <w:rPr>
        <w:rFonts w:ascii="Arial" w:hAnsi="Arial" w:hint="default"/>
      </w:rPr>
    </w:lvl>
    <w:lvl w:ilvl="2" w:tplc="5434B7EA" w:tentative="1">
      <w:start w:val="1"/>
      <w:numFmt w:val="bullet"/>
      <w:lvlText w:val="•"/>
      <w:lvlJc w:val="left"/>
      <w:pPr>
        <w:tabs>
          <w:tab w:val="num" w:pos="2160"/>
        </w:tabs>
        <w:ind w:left="2160" w:hanging="360"/>
      </w:pPr>
      <w:rPr>
        <w:rFonts w:ascii="Arial" w:hAnsi="Arial" w:hint="default"/>
      </w:rPr>
    </w:lvl>
    <w:lvl w:ilvl="3" w:tplc="34644560" w:tentative="1">
      <w:start w:val="1"/>
      <w:numFmt w:val="bullet"/>
      <w:lvlText w:val="•"/>
      <w:lvlJc w:val="left"/>
      <w:pPr>
        <w:tabs>
          <w:tab w:val="num" w:pos="2880"/>
        </w:tabs>
        <w:ind w:left="2880" w:hanging="360"/>
      </w:pPr>
      <w:rPr>
        <w:rFonts w:ascii="Arial" w:hAnsi="Arial" w:hint="default"/>
      </w:rPr>
    </w:lvl>
    <w:lvl w:ilvl="4" w:tplc="F2A41B0A" w:tentative="1">
      <w:start w:val="1"/>
      <w:numFmt w:val="bullet"/>
      <w:lvlText w:val="•"/>
      <w:lvlJc w:val="left"/>
      <w:pPr>
        <w:tabs>
          <w:tab w:val="num" w:pos="3600"/>
        </w:tabs>
        <w:ind w:left="3600" w:hanging="360"/>
      </w:pPr>
      <w:rPr>
        <w:rFonts w:ascii="Arial" w:hAnsi="Arial" w:hint="default"/>
      </w:rPr>
    </w:lvl>
    <w:lvl w:ilvl="5" w:tplc="C28272BA" w:tentative="1">
      <w:start w:val="1"/>
      <w:numFmt w:val="bullet"/>
      <w:lvlText w:val="•"/>
      <w:lvlJc w:val="left"/>
      <w:pPr>
        <w:tabs>
          <w:tab w:val="num" w:pos="4320"/>
        </w:tabs>
        <w:ind w:left="4320" w:hanging="360"/>
      </w:pPr>
      <w:rPr>
        <w:rFonts w:ascii="Arial" w:hAnsi="Arial" w:hint="default"/>
      </w:rPr>
    </w:lvl>
    <w:lvl w:ilvl="6" w:tplc="D11EF15A" w:tentative="1">
      <w:start w:val="1"/>
      <w:numFmt w:val="bullet"/>
      <w:lvlText w:val="•"/>
      <w:lvlJc w:val="left"/>
      <w:pPr>
        <w:tabs>
          <w:tab w:val="num" w:pos="5040"/>
        </w:tabs>
        <w:ind w:left="5040" w:hanging="360"/>
      </w:pPr>
      <w:rPr>
        <w:rFonts w:ascii="Arial" w:hAnsi="Arial" w:hint="default"/>
      </w:rPr>
    </w:lvl>
    <w:lvl w:ilvl="7" w:tplc="B8BEC700" w:tentative="1">
      <w:start w:val="1"/>
      <w:numFmt w:val="bullet"/>
      <w:lvlText w:val="•"/>
      <w:lvlJc w:val="left"/>
      <w:pPr>
        <w:tabs>
          <w:tab w:val="num" w:pos="5760"/>
        </w:tabs>
        <w:ind w:left="5760" w:hanging="360"/>
      </w:pPr>
      <w:rPr>
        <w:rFonts w:ascii="Arial" w:hAnsi="Arial" w:hint="default"/>
      </w:rPr>
    </w:lvl>
    <w:lvl w:ilvl="8" w:tplc="D116E7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1C4038"/>
    <w:multiLevelType w:val="hybridMultilevel"/>
    <w:tmpl w:val="7C52CD94"/>
    <w:lvl w:ilvl="0" w:tplc="304AE886">
      <w:start w:val="1"/>
      <w:numFmt w:val="bullet"/>
      <w:lvlText w:val=""/>
      <w:lvlJc w:val="left"/>
      <w:pPr>
        <w:ind w:left="1080" w:hanging="360"/>
      </w:pPr>
      <w:rPr>
        <w:rFonts w:ascii="Wingdings" w:hAnsi="Wingdings"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9E2238"/>
    <w:multiLevelType w:val="hybridMultilevel"/>
    <w:tmpl w:val="B054282E"/>
    <w:lvl w:ilvl="0" w:tplc="B08C8E4E">
      <w:start w:val="1"/>
      <w:numFmt w:val="bullet"/>
      <w:lvlText w:val="•"/>
      <w:lvlJc w:val="left"/>
      <w:pPr>
        <w:tabs>
          <w:tab w:val="num" w:pos="720"/>
        </w:tabs>
        <w:ind w:left="720" w:hanging="360"/>
      </w:pPr>
      <w:rPr>
        <w:rFonts w:ascii="Arial" w:hAnsi="Arial" w:hint="default"/>
      </w:rPr>
    </w:lvl>
    <w:lvl w:ilvl="1" w:tplc="AAB8D13A" w:tentative="1">
      <w:start w:val="1"/>
      <w:numFmt w:val="bullet"/>
      <w:lvlText w:val="•"/>
      <w:lvlJc w:val="left"/>
      <w:pPr>
        <w:tabs>
          <w:tab w:val="num" w:pos="1440"/>
        </w:tabs>
        <w:ind w:left="1440" w:hanging="360"/>
      </w:pPr>
      <w:rPr>
        <w:rFonts w:ascii="Arial" w:hAnsi="Arial" w:hint="default"/>
      </w:rPr>
    </w:lvl>
    <w:lvl w:ilvl="2" w:tplc="5950BD02" w:tentative="1">
      <w:start w:val="1"/>
      <w:numFmt w:val="bullet"/>
      <w:lvlText w:val="•"/>
      <w:lvlJc w:val="left"/>
      <w:pPr>
        <w:tabs>
          <w:tab w:val="num" w:pos="2160"/>
        </w:tabs>
        <w:ind w:left="2160" w:hanging="360"/>
      </w:pPr>
      <w:rPr>
        <w:rFonts w:ascii="Arial" w:hAnsi="Arial" w:hint="default"/>
      </w:rPr>
    </w:lvl>
    <w:lvl w:ilvl="3" w:tplc="8CA28CF4" w:tentative="1">
      <w:start w:val="1"/>
      <w:numFmt w:val="bullet"/>
      <w:lvlText w:val="•"/>
      <w:lvlJc w:val="left"/>
      <w:pPr>
        <w:tabs>
          <w:tab w:val="num" w:pos="2880"/>
        </w:tabs>
        <w:ind w:left="2880" w:hanging="360"/>
      </w:pPr>
      <w:rPr>
        <w:rFonts w:ascii="Arial" w:hAnsi="Arial" w:hint="default"/>
      </w:rPr>
    </w:lvl>
    <w:lvl w:ilvl="4" w:tplc="D376D250" w:tentative="1">
      <w:start w:val="1"/>
      <w:numFmt w:val="bullet"/>
      <w:lvlText w:val="•"/>
      <w:lvlJc w:val="left"/>
      <w:pPr>
        <w:tabs>
          <w:tab w:val="num" w:pos="3600"/>
        </w:tabs>
        <w:ind w:left="3600" w:hanging="360"/>
      </w:pPr>
      <w:rPr>
        <w:rFonts w:ascii="Arial" w:hAnsi="Arial" w:hint="default"/>
      </w:rPr>
    </w:lvl>
    <w:lvl w:ilvl="5" w:tplc="EE34F070" w:tentative="1">
      <w:start w:val="1"/>
      <w:numFmt w:val="bullet"/>
      <w:lvlText w:val="•"/>
      <w:lvlJc w:val="left"/>
      <w:pPr>
        <w:tabs>
          <w:tab w:val="num" w:pos="4320"/>
        </w:tabs>
        <w:ind w:left="4320" w:hanging="360"/>
      </w:pPr>
      <w:rPr>
        <w:rFonts w:ascii="Arial" w:hAnsi="Arial" w:hint="default"/>
      </w:rPr>
    </w:lvl>
    <w:lvl w:ilvl="6" w:tplc="7806DA28" w:tentative="1">
      <w:start w:val="1"/>
      <w:numFmt w:val="bullet"/>
      <w:lvlText w:val="•"/>
      <w:lvlJc w:val="left"/>
      <w:pPr>
        <w:tabs>
          <w:tab w:val="num" w:pos="5040"/>
        </w:tabs>
        <w:ind w:left="5040" w:hanging="360"/>
      </w:pPr>
      <w:rPr>
        <w:rFonts w:ascii="Arial" w:hAnsi="Arial" w:hint="default"/>
      </w:rPr>
    </w:lvl>
    <w:lvl w:ilvl="7" w:tplc="C8E6B79E" w:tentative="1">
      <w:start w:val="1"/>
      <w:numFmt w:val="bullet"/>
      <w:lvlText w:val="•"/>
      <w:lvlJc w:val="left"/>
      <w:pPr>
        <w:tabs>
          <w:tab w:val="num" w:pos="5760"/>
        </w:tabs>
        <w:ind w:left="5760" w:hanging="360"/>
      </w:pPr>
      <w:rPr>
        <w:rFonts w:ascii="Arial" w:hAnsi="Arial" w:hint="default"/>
      </w:rPr>
    </w:lvl>
    <w:lvl w:ilvl="8" w:tplc="A894A0E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1"/>
  </w:num>
  <w:num w:numId="3">
    <w:abstractNumId w:val="22"/>
  </w:num>
  <w:num w:numId="4">
    <w:abstractNumId w:val="13"/>
  </w:num>
  <w:num w:numId="5">
    <w:abstractNumId w:val="8"/>
  </w:num>
  <w:num w:numId="6">
    <w:abstractNumId w:val="3"/>
  </w:num>
  <w:num w:numId="7">
    <w:abstractNumId w:val="20"/>
  </w:num>
  <w:num w:numId="8">
    <w:abstractNumId w:val="10"/>
  </w:num>
  <w:num w:numId="9">
    <w:abstractNumId w:val="14"/>
  </w:num>
  <w:num w:numId="10">
    <w:abstractNumId w:val="16"/>
  </w:num>
  <w:num w:numId="11">
    <w:abstractNumId w:val="19"/>
  </w:num>
  <w:num w:numId="12">
    <w:abstractNumId w:val="4"/>
  </w:num>
  <w:num w:numId="13">
    <w:abstractNumId w:val="12"/>
  </w:num>
  <w:num w:numId="14">
    <w:abstractNumId w:val="7"/>
  </w:num>
  <w:num w:numId="15">
    <w:abstractNumId w:val="9"/>
  </w:num>
  <w:num w:numId="16">
    <w:abstractNumId w:val="11"/>
  </w:num>
  <w:num w:numId="17">
    <w:abstractNumId w:val="18"/>
  </w:num>
  <w:num w:numId="18">
    <w:abstractNumId w:val="1"/>
  </w:num>
  <w:num w:numId="19">
    <w:abstractNumId w:val="2"/>
  </w:num>
  <w:num w:numId="20">
    <w:abstractNumId w:val="15"/>
  </w:num>
  <w:num w:numId="21">
    <w:abstractNumId w:val="17"/>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73"/>
    <w:rsid w:val="000206CD"/>
    <w:rsid w:val="00025530"/>
    <w:rsid w:val="00031B9B"/>
    <w:rsid w:val="00043C2C"/>
    <w:rsid w:val="000459C5"/>
    <w:rsid w:val="0004613A"/>
    <w:rsid w:val="0004709E"/>
    <w:rsid w:val="000539B1"/>
    <w:rsid w:val="00065C01"/>
    <w:rsid w:val="00075393"/>
    <w:rsid w:val="000779A6"/>
    <w:rsid w:val="000900CE"/>
    <w:rsid w:val="000920C2"/>
    <w:rsid w:val="000A0F70"/>
    <w:rsid w:val="000A55FC"/>
    <w:rsid w:val="000C0B74"/>
    <w:rsid w:val="000C61ED"/>
    <w:rsid w:val="000D063E"/>
    <w:rsid w:val="000D4E73"/>
    <w:rsid w:val="000F31B4"/>
    <w:rsid w:val="000F61A7"/>
    <w:rsid w:val="00106CAF"/>
    <w:rsid w:val="001127D9"/>
    <w:rsid w:val="00115356"/>
    <w:rsid w:val="00120914"/>
    <w:rsid w:val="00125EB0"/>
    <w:rsid w:val="00126A2D"/>
    <w:rsid w:val="00132AE1"/>
    <w:rsid w:val="0014712D"/>
    <w:rsid w:val="00150FB4"/>
    <w:rsid w:val="001536E9"/>
    <w:rsid w:val="00156181"/>
    <w:rsid w:val="00157FCE"/>
    <w:rsid w:val="00172CB0"/>
    <w:rsid w:val="00177002"/>
    <w:rsid w:val="00182BD4"/>
    <w:rsid w:val="001926BD"/>
    <w:rsid w:val="00194EA9"/>
    <w:rsid w:val="001B0ED2"/>
    <w:rsid w:val="001C6575"/>
    <w:rsid w:val="001D1A4C"/>
    <w:rsid w:val="001E08FA"/>
    <w:rsid w:val="001F41CC"/>
    <w:rsid w:val="0020352B"/>
    <w:rsid w:val="00220C31"/>
    <w:rsid w:val="00221404"/>
    <w:rsid w:val="0022584B"/>
    <w:rsid w:val="00227C8E"/>
    <w:rsid w:val="002352A4"/>
    <w:rsid w:val="00241087"/>
    <w:rsid w:val="00242A0F"/>
    <w:rsid w:val="00246164"/>
    <w:rsid w:val="00246F9F"/>
    <w:rsid w:val="00250C26"/>
    <w:rsid w:val="00264116"/>
    <w:rsid w:val="00275C92"/>
    <w:rsid w:val="00290A35"/>
    <w:rsid w:val="002B2DD6"/>
    <w:rsid w:val="002D619C"/>
    <w:rsid w:val="002E62A4"/>
    <w:rsid w:val="002F37F5"/>
    <w:rsid w:val="002F3D27"/>
    <w:rsid w:val="002F5C23"/>
    <w:rsid w:val="00303F4C"/>
    <w:rsid w:val="00345137"/>
    <w:rsid w:val="00351678"/>
    <w:rsid w:val="00353FA1"/>
    <w:rsid w:val="0037429A"/>
    <w:rsid w:val="00377A6F"/>
    <w:rsid w:val="00380E36"/>
    <w:rsid w:val="00383164"/>
    <w:rsid w:val="0038568C"/>
    <w:rsid w:val="003A3248"/>
    <w:rsid w:val="003B0BE5"/>
    <w:rsid w:val="003B2773"/>
    <w:rsid w:val="003C2589"/>
    <w:rsid w:val="003C4E59"/>
    <w:rsid w:val="003C5FF2"/>
    <w:rsid w:val="003D1434"/>
    <w:rsid w:val="003D7B57"/>
    <w:rsid w:val="003E017A"/>
    <w:rsid w:val="003E4C01"/>
    <w:rsid w:val="004337EE"/>
    <w:rsid w:val="0043503A"/>
    <w:rsid w:val="004528C5"/>
    <w:rsid w:val="004857BD"/>
    <w:rsid w:val="004A0A36"/>
    <w:rsid w:val="004A11D8"/>
    <w:rsid w:val="004B2445"/>
    <w:rsid w:val="004C1946"/>
    <w:rsid w:val="004C4656"/>
    <w:rsid w:val="004D264C"/>
    <w:rsid w:val="004D37E8"/>
    <w:rsid w:val="00511B2F"/>
    <w:rsid w:val="00517C4C"/>
    <w:rsid w:val="0054275B"/>
    <w:rsid w:val="00544914"/>
    <w:rsid w:val="005506E0"/>
    <w:rsid w:val="00576FFE"/>
    <w:rsid w:val="00590B11"/>
    <w:rsid w:val="0059352B"/>
    <w:rsid w:val="005A1AC0"/>
    <w:rsid w:val="005C1305"/>
    <w:rsid w:val="005C1804"/>
    <w:rsid w:val="005E343D"/>
    <w:rsid w:val="00625138"/>
    <w:rsid w:val="00627779"/>
    <w:rsid w:val="00641AC3"/>
    <w:rsid w:val="00641E8D"/>
    <w:rsid w:val="00650374"/>
    <w:rsid w:val="006561A8"/>
    <w:rsid w:val="00657565"/>
    <w:rsid w:val="00657F3D"/>
    <w:rsid w:val="006922CD"/>
    <w:rsid w:val="00696CC6"/>
    <w:rsid w:val="006A04A3"/>
    <w:rsid w:val="006C1952"/>
    <w:rsid w:val="006D0471"/>
    <w:rsid w:val="006D22EE"/>
    <w:rsid w:val="006D6C97"/>
    <w:rsid w:val="006D78C7"/>
    <w:rsid w:val="006F0024"/>
    <w:rsid w:val="0070304C"/>
    <w:rsid w:val="00714E82"/>
    <w:rsid w:val="007475E1"/>
    <w:rsid w:val="007520AC"/>
    <w:rsid w:val="00783124"/>
    <w:rsid w:val="0078783E"/>
    <w:rsid w:val="0079262E"/>
    <w:rsid w:val="007B4B66"/>
    <w:rsid w:val="007B5722"/>
    <w:rsid w:val="007B648D"/>
    <w:rsid w:val="007C34ED"/>
    <w:rsid w:val="007D3B0D"/>
    <w:rsid w:val="007E182F"/>
    <w:rsid w:val="007F1483"/>
    <w:rsid w:val="00800085"/>
    <w:rsid w:val="00806CE6"/>
    <w:rsid w:val="008312A6"/>
    <w:rsid w:val="00833552"/>
    <w:rsid w:val="00836883"/>
    <w:rsid w:val="00861CE2"/>
    <w:rsid w:val="00862B5B"/>
    <w:rsid w:val="00882B98"/>
    <w:rsid w:val="0089008E"/>
    <w:rsid w:val="008A6AE9"/>
    <w:rsid w:val="008B741B"/>
    <w:rsid w:val="008C6122"/>
    <w:rsid w:val="008E4958"/>
    <w:rsid w:val="008F03A2"/>
    <w:rsid w:val="008F6435"/>
    <w:rsid w:val="00924BDB"/>
    <w:rsid w:val="00932A5B"/>
    <w:rsid w:val="00964BC5"/>
    <w:rsid w:val="00985252"/>
    <w:rsid w:val="009A2603"/>
    <w:rsid w:val="009A5B25"/>
    <w:rsid w:val="009A66CF"/>
    <w:rsid w:val="009A7367"/>
    <w:rsid w:val="009B768B"/>
    <w:rsid w:val="009C2336"/>
    <w:rsid w:val="009C7558"/>
    <w:rsid w:val="009E0150"/>
    <w:rsid w:val="00A01D9A"/>
    <w:rsid w:val="00A04CDC"/>
    <w:rsid w:val="00A16D83"/>
    <w:rsid w:val="00A20333"/>
    <w:rsid w:val="00A2554D"/>
    <w:rsid w:val="00A32C35"/>
    <w:rsid w:val="00A41915"/>
    <w:rsid w:val="00A42EDF"/>
    <w:rsid w:val="00A4314F"/>
    <w:rsid w:val="00A54846"/>
    <w:rsid w:val="00A832D5"/>
    <w:rsid w:val="00AC0251"/>
    <w:rsid w:val="00AC3A78"/>
    <w:rsid w:val="00AD2CAD"/>
    <w:rsid w:val="00AE25B1"/>
    <w:rsid w:val="00AF3155"/>
    <w:rsid w:val="00B00106"/>
    <w:rsid w:val="00B06ED9"/>
    <w:rsid w:val="00B25A3F"/>
    <w:rsid w:val="00B3043D"/>
    <w:rsid w:val="00B61021"/>
    <w:rsid w:val="00B92C39"/>
    <w:rsid w:val="00B96B38"/>
    <w:rsid w:val="00BB58CE"/>
    <w:rsid w:val="00BC3408"/>
    <w:rsid w:val="00BD6DD0"/>
    <w:rsid w:val="00BE225E"/>
    <w:rsid w:val="00BE6238"/>
    <w:rsid w:val="00BF0B03"/>
    <w:rsid w:val="00C207B2"/>
    <w:rsid w:val="00C23ABC"/>
    <w:rsid w:val="00C319A7"/>
    <w:rsid w:val="00C34DE8"/>
    <w:rsid w:val="00C35BDD"/>
    <w:rsid w:val="00C36291"/>
    <w:rsid w:val="00C46F95"/>
    <w:rsid w:val="00C86AF7"/>
    <w:rsid w:val="00CA23EB"/>
    <w:rsid w:val="00CC55D0"/>
    <w:rsid w:val="00CD0BF9"/>
    <w:rsid w:val="00CE3415"/>
    <w:rsid w:val="00CF4C5C"/>
    <w:rsid w:val="00D02C29"/>
    <w:rsid w:val="00D262F2"/>
    <w:rsid w:val="00D35313"/>
    <w:rsid w:val="00D51B0B"/>
    <w:rsid w:val="00D575F7"/>
    <w:rsid w:val="00D57F49"/>
    <w:rsid w:val="00D742B0"/>
    <w:rsid w:val="00D8548F"/>
    <w:rsid w:val="00D861D2"/>
    <w:rsid w:val="00DB05DF"/>
    <w:rsid w:val="00DB59AD"/>
    <w:rsid w:val="00DB63BB"/>
    <w:rsid w:val="00DC21A6"/>
    <w:rsid w:val="00DC42C0"/>
    <w:rsid w:val="00DC4450"/>
    <w:rsid w:val="00DD01EF"/>
    <w:rsid w:val="00DD5A73"/>
    <w:rsid w:val="00DE71EE"/>
    <w:rsid w:val="00DF72CF"/>
    <w:rsid w:val="00E137C3"/>
    <w:rsid w:val="00E155A7"/>
    <w:rsid w:val="00E26B10"/>
    <w:rsid w:val="00E26C71"/>
    <w:rsid w:val="00E4366F"/>
    <w:rsid w:val="00E45349"/>
    <w:rsid w:val="00E528E3"/>
    <w:rsid w:val="00E53BDA"/>
    <w:rsid w:val="00E61EBE"/>
    <w:rsid w:val="00E62B9A"/>
    <w:rsid w:val="00E90F67"/>
    <w:rsid w:val="00E96C9E"/>
    <w:rsid w:val="00EB05E4"/>
    <w:rsid w:val="00EB2857"/>
    <w:rsid w:val="00ED632F"/>
    <w:rsid w:val="00EE009E"/>
    <w:rsid w:val="00EE7D35"/>
    <w:rsid w:val="00F00229"/>
    <w:rsid w:val="00F014CA"/>
    <w:rsid w:val="00F06D4F"/>
    <w:rsid w:val="00F243D8"/>
    <w:rsid w:val="00F4238A"/>
    <w:rsid w:val="00F45CF1"/>
    <w:rsid w:val="00F6219E"/>
    <w:rsid w:val="00F7637E"/>
    <w:rsid w:val="00F915D7"/>
    <w:rsid w:val="00F91A6B"/>
    <w:rsid w:val="00F950CC"/>
    <w:rsid w:val="00FA18E7"/>
    <w:rsid w:val="00FB2978"/>
    <w:rsid w:val="00FB6482"/>
    <w:rsid w:val="00FB7640"/>
    <w:rsid w:val="00FC30D1"/>
    <w:rsid w:val="00FE38E1"/>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4F0658"/>
  <w14:defaultImageDpi w14:val="300"/>
  <w15:chartTrackingRefBased/>
  <w15:docId w15:val="{E024F156-7406-44AB-8F48-7871951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73"/>
    <w:pPr>
      <w:spacing w:after="200" w:line="276" w:lineRule="auto"/>
    </w:pPr>
    <w:rPr>
      <w:sz w:val="22"/>
      <w:szCs w:val="22"/>
    </w:rPr>
  </w:style>
  <w:style w:type="paragraph" w:styleId="Heading1">
    <w:name w:val="heading 1"/>
    <w:basedOn w:val="Normal"/>
    <w:next w:val="Normal"/>
    <w:link w:val="Heading1Char"/>
    <w:uiPriority w:val="9"/>
    <w:qFormat/>
    <w:rsid w:val="00047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7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A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53BDA"/>
    <w:rPr>
      <w:color w:val="0000FF"/>
      <w:u w:val="single"/>
    </w:rPr>
  </w:style>
  <w:style w:type="paragraph" w:styleId="ColorfulList-Accent1">
    <w:name w:val="Colorful List Accent 1"/>
    <w:basedOn w:val="Normal"/>
    <w:uiPriority w:val="34"/>
    <w:qFormat/>
    <w:rsid w:val="00E53BDA"/>
    <w:pPr>
      <w:spacing w:after="0" w:line="240" w:lineRule="auto"/>
      <w:ind w:left="720"/>
      <w:contextualSpacing/>
    </w:pPr>
    <w:rPr>
      <w:rFonts w:eastAsia="Times New Roman"/>
      <w:sz w:val="24"/>
      <w:szCs w:val="24"/>
    </w:rPr>
  </w:style>
  <w:style w:type="paragraph" w:styleId="Header">
    <w:name w:val="header"/>
    <w:basedOn w:val="Normal"/>
    <w:link w:val="HeaderChar"/>
    <w:uiPriority w:val="99"/>
    <w:unhideWhenUsed/>
    <w:rsid w:val="0037429A"/>
    <w:pPr>
      <w:tabs>
        <w:tab w:val="center" w:pos="4680"/>
        <w:tab w:val="right" w:pos="9360"/>
      </w:tabs>
    </w:pPr>
  </w:style>
  <w:style w:type="character" w:customStyle="1" w:styleId="HeaderChar">
    <w:name w:val="Header Char"/>
    <w:link w:val="Header"/>
    <w:uiPriority w:val="99"/>
    <w:rsid w:val="0037429A"/>
    <w:rPr>
      <w:sz w:val="22"/>
      <w:szCs w:val="22"/>
    </w:rPr>
  </w:style>
  <w:style w:type="paragraph" w:styleId="Footer">
    <w:name w:val="footer"/>
    <w:basedOn w:val="Normal"/>
    <w:link w:val="FooterChar"/>
    <w:uiPriority w:val="99"/>
    <w:unhideWhenUsed/>
    <w:rsid w:val="0037429A"/>
    <w:pPr>
      <w:tabs>
        <w:tab w:val="center" w:pos="4680"/>
        <w:tab w:val="right" w:pos="9360"/>
      </w:tabs>
    </w:pPr>
  </w:style>
  <w:style w:type="character" w:customStyle="1" w:styleId="FooterChar">
    <w:name w:val="Footer Char"/>
    <w:link w:val="Footer"/>
    <w:uiPriority w:val="99"/>
    <w:rsid w:val="0037429A"/>
    <w:rPr>
      <w:sz w:val="22"/>
      <w:szCs w:val="22"/>
    </w:rPr>
  </w:style>
  <w:style w:type="character" w:styleId="CommentReference">
    <w:name w:val="annotation reference"/>
    <w:uiPriority w:val="99"/>
    <w:semiHidden/>
    <w:unhideWhenUsed/>
    <w:rsid w:val="002F3D27"/>
    <w:rPr>
      <w:sz w:val="16"/>
      <w:szCs w:val="16"/>
    </w:rPr>
  </w:style>
  <w:style w:type="paragraph" w:styleId="CommentText">
    <w:name w:val="annotation text"/>
    <w:basedOn w:val="Normal"/>
    <w:link w:val="CommentTextChar"/>
    <w:uiPriority w:val="99"/>
    <w:semiHidden/>
    <w:unhideWhenUsed/>
    <w:rsid w:val="002F3D27"/>
    <w:rPr>
      <w:sz w:val="20"/>
      <w:szCs w:val="20"/>
    </w:rPr>
  </w:style>
  <w:style w:type="character" w:customStyle="1" w:styleId="CommentTextChar">
    <w:name w:val="Comment Text Char"/>
    <w:basedOn w:val="DefaultParagraphFont"/>
    <w:link w:val="CommentText"/>
    <w:uiPriority w:val="99"/>
    <w:semiHidden/>
    <w:rsid w:val="002F3D27"/>
  </w:style>
  <w:style w:type="paragraph" w:styleId="CommentSubject">
    <w:name w:val="annotation subject"/>
    <w:basedOn w:val="CommentText"/>
    <w:next w:val="CommentText"/>
    <w:link w:val="CommentSubjectChar"/>
    <w:uiPriority w:val="99"/>
    <w:semiHidden/>
    <w:unhideWhenUsed/>
    <w:rsid w:val="002F3D27"/>
    <w:rPr>
      <w:b/>
      <w:bCs/>
    </w:rPr>
  </w:style>
  <w:style w:type="character" w:customStyle="1" w:styleId="CommentSubjectChar">
    <w:name w:val="Comment Subject Char"/>
    <w:link w:val="CommentSubject"/>
    <w:uiPriority w:val="99"/>
    <w:semiHidden/>
    <w:rsid w:val="002F3D27"/>
    <w:rPr>
      <w:b/>
      <w:bCs/>
    </w:rPr>
  </w:style>
  <w:style w:type="paragraph" w:styleId="BalloonText">
    <w:name w:val="Balloon Text"/>
    <w:basedOn w:val="Normal"/>
    <w:link w:val="BalloonTextChar"/>
    <w:uiPriority w:val="99"/>
    <w:semiHidden/>
    <w:unhideWhenUsed/>
    <w:rsid w:val="002F3D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3D27"/>
    <w:rPr>
      <w:rFonts w:ascii="Tahoma" w:hAnsi="Tahoma" w:cs="Tahoma"/>
      <w:sz w:val="16"/>
      <w:szCs w:val="16"/>
    </w:rPr>
  </w:style>
  <w:style w:type="paragraph" w:styleId="ListParagraph">
    <w:name w:val="List Paragraph"/>
    <w:basedOn w:val="Normal"/>
    <w:uiPriority w:val="34"/>
    <w:qFormat/>
    <w:rsid w:val="009C7558"/>
    <w:pPr>
      <w:spacing w:after="160" w:line="259" w:lineRule="auto"/>
      <w:ind w:left="720"/>
      <w:contextualSpacing/>
    </w:pPr>
    <w:rPr>
      <w:rFonts w:ascii="Minion Pro Med" w:hAnsi="Minion Pro Med"/>
    </w:rPr>
  </w:style>
  <w:style w:type="paragraph" w:styleId="Revision">
    <w:name w:val="Revision"/>
    <w:hidden/>
    <w:uiPriority w:val="71"/>
    <w:rsid w:val="001B0ED2"/>
    <w:rPr>
      <w:sz w:val="22"/>
      <w:szCs w:val="22"/>
    </w:rPr>
  </w:style>
  <w:style w:type="character" w:customStyle="1" w:styleId="Heading2Char">
    <w:name w:val="Heading 2 Char"/>
    <w:basedOn w:val="DefaultParagraphFont"/>
    <w:link w:val="Heading2"/>
    <w:uiPriority w:val="9"/>
    <w:rsid w:val="0004709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470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2503">
      <w:bodyDiv w:val="1"/>
      <w:marLeft w:val="0"/>
      <w:marRight w:val="0"/>
      <w:marTop w:val="0"/>
      <w:marBottom w:val="0"/>
      <w:divBdr>
        <w:top w:val="none" w:sz="0" w:space="0" w:color="auto"/>
        <w:left w:val="none" w:sz="0" w:space="0" w:color="auto"/>
        <w:bottom w:val="none" w:sz="0" w:space="0" w:color="auto"/>
        <w:right w:val="none" w:sz="0" w:space="0" w:color="auto"/>
      </w:divBdr>
      <w:divsChild>
        <w:div w:id="207642351">
          <w:marLeft w:val="0"/>
          <w:marRight w:val="0"/>
          <w:marTop w:val="130"/>
          <w:marBottom w:val="0"/>
          <w:divBdr>
            <w:top w:val="none" w:sz="0" w:space="0" w:color="auto"/>
            <w:left w:val="none" w:sz="0" w:space="0" w:color="auto"/>
            <w:bottom w:val="none" w:sz="0" w:space="0" w:color="auto"/>
            <w:right w:val="none" w:sz="0" w:space="0" w:color="auto"/>
          </w:divBdr>
        </w:div>
        <w:div w:id="401753923">
          <w:marLeft w:val="0"/>
          <w:marRight w:val="0"/>
          <w:marTop w:val="130"/>
          <w:marBottom w:val="0"/>
          <w:divBdr>
            <w:top w:val="none" w:sz="0" w:space="0" w:color="auto"/>
            <w:left w:val="none" w:sz="0" w:space="0" w:color="auto"/>
            <w:bottom w:val="none" w:sz="0" w:space="0" w:color="auto"/>
            <w:right w:val="none" w:sz="0" w:space="0" w:color="auto"/>
          </w:divBdr>
        </w:div>
        <w:div w:id="1218710278">
          <w:marLeft w:val="0"/>
          <w:marRight w:val="0"/>
          <w:marTop w:val="130"/>
          <w:marBottom w:val="0"/>
          <w:divBdr>
            <w:top w:val="none" w:sz="0" w:space="0" w:color="auto"/>
            <w:left w:val="none" w:sz="0" w:space="0" w:color="auto"/>
            <w:bottom w:val="none" w:sz="0" w:space="0" w:color="auto"/>
            <w:right w:val="none" w:sz="0" w:space="0" w:color="auto"/>
          </w:divBdr>
        </w:div>
        <w:div w:id="1765688318">
          <w:marLeft w:val="0"/>
          <w:marRight w:val="0"/>
          <w:marTop w:val="130"/>
          <w:marBottom w:val="0"/>
          <w:divBdr>
            <w:top w:val="none" w:sz="0" w:space="0" w:color="auto"/>
            <w:left w:val="none" w:sz="0" w:space="0" w:color="auto"/>
            <w:bottom w:val="none" w:sz="0" w:space="0" w:color="auto"/>
            <w:right w:val="none" w:sz="0" w:space="0" w:color="auto"/>
          </w:divBdr>
        </w:div>
        <w:div w:id="1794715256">
          <w:marLeft w:val="0"/>
          <w:marRight w:val="0"/>
          <w:marTop w:val="130"/>
          <w:marBottom w:val="0"/>
          <w:divBdr>
            <w:top w:val="none" w:sz="0" w:space="0" w:color="auto"/>
            <w:left w:val="none" w:sz="0" w:space="0" w:color="auto"/>
            <w:bottom w:val="none" w:sz="0" w:space="0" w:color="auto"/>
            <w:right w:val="none" w:sz="0" w:space="0" w:color="auto"/>
          </w:divBdr>
        </w:div>
      </w:divsChild>
    </w:div>
    <w:div w:id="3851827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583">
          <w:marLeft w:val="547"/>
          <w:marRight w:val="0"/>
          <w:marTop w:val="154"/>
          <w:marBottom w:val="0"/>
          <w:divBdr>
            <w:top w:val="none" w:sz="0" w:space="0" w:color="auto"/>
            <w:left w:val="none" w:sz="0" w:space="0" w:color="auto"/>
            <w:bottom w:val="none" w:sz="0" w:space="0" w:color="auto"/>
            <w:right w:val="none" w:sz="0" w:space="0" w:color="auto"/>
          </w:divBdr>
        </w:div>
        <w:div w:id="1966934112">
          <w:marLeft w:val="547"/>
          <w:marRight w:val="0"/>
          <w:marTop w:val="154"/>
          <w:marBottom w:val="0"/>
          <w:divBdr>
            <w:top w:val="none" w:sz="0" w:space="0" w:color="auto"/>
            <w:left w:val="none" w:sz="0" w:space="0" w:color="auto"/>
            <w:bottom w:val="none" w:sz="0" w:space="0" w:color="auto"/>
            <w:right w:val="none" w:sz="0" w:space="0" w:color="auto"/>
          </w:divBdr>
        </w:div>
      </w:divsChild>
    </w:div>
    <w:div w:id="407196240">
      <w:bodyDiv w:val="1"/>
      <w:marLeft w:val="0"/>
      <w:marRight w:val="0"/>
      <w:marTop w:val="0"/>
      <w:marBottom w:val="0"/>
      <w:divBdr>
        <w:top w:val="none" w:sz="0" w:space="0" w:color="auto"/>
        <w:left w:val="none" w:sz="0" w:space="0" w:color="auto"/>
        <w:bottom w:val="none" w:sz="0" w:space="0" w:color="auto"/>
        <w:right w:val="none" w:sz="0" w:space="0" w:color="auto"/>
      </w:divBdr>
      <w:divsChild>
        <w:div w:id="1091927204">
          <w:marLeft w:val="0"/>
          <w:marRight w:val="0"/>
          <w:marTop w:val="154"/>
          <w:marBottom w:val="0"/>
          <w:divBdr>
            <w:top w:val="none" w:sz="0" w:space="0" w:color="auto"/>
            <w:left w:val="none" w:sz="0" w:space="0" w:color="auto"/>
            <w:bottom w:val="none" w:sz="0" w:space="0" w:color="auto"/>
            <w:right w:val="none" w:sz="0" w:space="0" w:color="auto"/>
          </w:divBdr>
        </w:div>
        <w:div w:id="1489246543">
          <w:marLeft w:val="0"/>
          <w:marRight w:val="0"/>
          <w:marTop w:val="154"/>
          <w:marBottom w:val="0"/>
          <w:divBdr>
            <w:top w:val="none" w:sz="0" w:space="0" w:color="auto"/>
            <w:left w:val="none" w:sz="0" w:space="0" w:color="auto"/>
            <w:bottom w:val="none" w:sz="0" w:space="0" w:color="auto"/>
            <w:right w:val="none" w:sz="0" w:space="0" w:color="auto"/>
          </w:divBdr>
        </w:div>
        <w:div w:id="1892231024">
          <w:marLeft w:val="0"/>
          <w:marRight w:val="0"/>
          <w:marTop w:val="154"/>
          <w:marBottom w:val="0"/>
          <w:divBdr>
            <w:top w:val="none" w:sz="0" w:space="0" w:color="auto"/>
            <w:left w:val="none" w:sz="0" w:space="0" w:color="auto"/>
            <w:bottom w:val="none" w:sz="0" w:space="0" w:color="auto"/>
            <w:right w:val="none" w:sz="0" w:space="0" w:color="auto"/>
          </w:divBdr>
        </w:div>
      </w:divsChild>
    </w:div>
    <w:div w:id="465272581">
      <w:bodyDiv w:val="1"/>
      <w:marLeft w:val="0"/>
      <w:marRight w:val="0"/>
      <w:marTop w:val="0"/>
      <w:marBottom w:val="0"/>
      <w:divBdr>
        <w:top w:val="none" w:sz="0" w:space="0" w:color="auto"/>
        <w:left w:val="none" w:sz="0" w:space="0" w:color="auto"/>
        <w:bottom w:val="none" w:sz="0" w:space="0" w:color="auto"/>
        <w:right w:val="none" w:sz="0" w:space="0" w:color="auto"/>
      </w:divBdr>
      <w:divsChild>
        <w:div w:id="711803112">
          <w:marLeft w:val="0"/>
          <w:marRight w:val="0"/>
          <w:marTop w:val="134"/>
          <w:marBottom w:val="0"/>
          <w:divBdr>
            <w:top w:val="none" w:sz="0" w:space="0" w:color="auto"/>
            <w:left w:val="none" w:sz="0" w:space="0" w:color="auto"/>
            <w:bottom w:val="none" w:sz="0" w:space="0" w:color="auto"/>
            <w:right w:val="none" w:sz="0" w:space="0" w:color="auto"/>
          </w:divBdr>
        </w:div>
      </w:divsChild>
    </w:div>
    <w:div w:id="492991531">
      <w:bodyDiv w:val="1"/>
      <w:marLeft w:val="0"/>
      <w:marRight w:val="0"/>
      <w:marTop w:val="0"/>
      <w:marBottom w:val="0"/>
      <w:divBdr>
        <w:top w:val="none" w:sz="0" w:space="0" w:color="auto"/>
        <w:left w:val="none" w:sz="0" w:space="0" w:color="auto"/>
        <w:bottom w:val="none" w:sz="0" w:space="0" w:color="auto"/>
        <w:right w:val="none" w:sz="0" w:space="0" w:color="auto"/>
      </w:divBdr>
      <w:divsChild>
        <w:div w:id="144048340">
          <w:marLeft w:val="0"/>
          <w:marRight w:val="0"/>
          <w:marTop w:val="130"/>
          <w:marBottom w:val="0"/>
          <w:divBdr>
            <w:top w:val="none" w:sz="0" w:space="0" w:color="auto"/>
            <w:left w:val="none" w:sz="0" w:space="0" w:color="auto"/>
            <w:bottom w:val="none" w:sz="0" w:space="0" w:color="auto"/>
            <w:right w:val="none" w:sz="0" w:space="0" w:color="auto"/>
          </w:divBdr>
        </w:div>
        <w:div w:id="552621863">
          <w:marLeft w:val="0"/>
          <w:marRight w:val="0"/>
          <w:marTop w:val="130"/>
          <w:marBottom w:val="0"/>
          <w:divBdr>
            <w:top w:val="none" w:sz="0" w:space="0" w:color="auto"/>
            <w:left w:val="none" w:sz="0" w:space="0" w:color="auto"/>
            <w:bottom w:val="none" w:sz="0" w:space="0" w:color="auto"/>
            <w:right w:val="none" w:sz="0" w:space="0" w:color="auto"/>
          </w:divBdr>
        </w:div>
        <w:div w:id="776943360">
          <w:marLeft w:val="0"/>
          <w:marRight w:val="0"/>
          <w:marTop w:val="130"/>
          <w:marBottom w:val="0"/>
          <w:divBdr>
            <w:top w:val="none" w:sz="0" w:space="0" w:color="auto"/>
            <w:left w:val="none" w:sz="0" w:space="0" w:color="auto"/>
            <w:bottom w:val="none" w:sz="0" w:space="0" w:color="auto"/>
            <w:right w:val="none" w:sz="0" w:space="0" w:color="auto"/>
          </w:divBdr>
        </w:div>
        <w:div w:id="1193611281">
          <w:marLeft w:val="0"/>
          <w:marRight w:val="0"/>
          <w:marTop w:val="130"/>
          <w:marBottom w:val="0"/>
          <w:divBdr>
            <w:top w:val="none" w:sz="0" w:space="0" w:color="auto"/>
            <w:left w:val="none" w:sz="0" w:space="0" w:color="auto"/>
            <w:bottom w:val="none" w:sz="0" w:space="0" w:color="auto"/>
            <w:right w:val="none" w:sz="0" w:space="0" w:color="auto"/>
          </w:divBdr>
        </w:div>
        <w:div w:id="1463617854">
          <w:marLeft w:val="0"/>
          <w:marRight w:val="0"/>
          <w:marTop w:val="134"/>
          <w:marBottom w:val="0"/>
          <w:divBdr>
            <w:top w:val="none" w:sz="0" w:space="0" w:color="auto"/>
            <w:left w:val="none" w:sz="0" w:space="0" w:color="auto"/>
            <w:bottom w:val="none" w:sz="0" w:space="0" w:color="auto"/>
            <w:right w:val="none" w:sz="0" w:space="0" w:color="auto"/>
          </w:divBdr>
        </w:div>
        <w:div w:id="1895651667">
          <w:marLeft w:val="0"/>
          <w:marRight w:val="0"/>
          <w:marTop w:val="134"/>
          <w:marBottom w:val="0"/>
          <w:divBdr>
            <w:top w:val="none" w:sz="0" w:space="0" w:color="auto"/>
            <w:left w:val="none" w:sz="0" w:space="0" w:color="auto"/>
            <w:bottom w:val="none" w:sz="0" w:space="0" w:color="auto"/>
            <w:right w:val="none" w:sz="0" w:space="0" w:color="auto"/>
          </w:divBdr>
        </w:div>
      </w:divsChild>
    </w:div>
    <w:div w:id="562762849">
      <w:bodyDiv w:val="1"/>
      <w:marLeft w:val="0"/>
      <w:marRight w:val="0"/>
      <w:marTop w:val="0"/>
      <w:marBottom w:val="0"/>
      <w:divBdr>
        <w:top w:val="none" w:sz="0" w:space="0" w:color="auto"/>
        <w:left w:val="none" w:sz="0" w:space="0" w:color="auto"/>
        <w:bottom w:val="none" w:sz="0" w:space="0" w:color="auto"/>
        <w:right w:val="none" w:sz="0" w:space="0" w:color="auto"/>
      </w:divBdr>
      <w:divsChild>
        <w:div w:id="798037088">
          <w:marLeft w:val="0"/>
          <w:marRight w:val="0"/>
          <w:marTop w:val="154"/>
          <w:marBottom w:val="0"/>
          <w:divBdr>
            <w:top w:val="none" w:sz="0" w:space="0" w:color="auto"/>
            <w:left w:val="none" w:sz="0" w:space="0" w:color="auto"/>
            <w:bottom w:val="none" w:sz="0" w:space="0" w:color="auto"/>
            <w:right w:val="none" w:sz="0" w:space="0" w:color="auto"/>
          </w:divBdr>
        </w:div>
        <w:div w:id="870609456">
          <w:marLeft w:val="0"/>
          <w:marRight w:val="0"/>
          <w:marTop w:val="154"/>
          <w:marBottom w:val="0"/>
          <w:divBdr>
            <w:top w:val="none" w:sz="0" w:space="0" w:color="auto"/>
            <w:left w:val="none" w:sz="0" w:space="0" w:color="auto"/>
            <w:bottom w:val="none" w:sz="0" w:space="0" w:color="auto"/>
            <w:right w:val="none" w:sz="0" w:space="0" w:color="auto"/>
          </w:divBdr>
        </w:div>
        <w:div w:id="953025251">
          <w:marLeft w:val="0"/>
          <w:marRight w:val="0"/>
          <w:marTop w:val="154"/>
          <w:marBottom w:val="0"/>
          <w:divBdr>
            <w:top w:val="none" w:sz="0" w:space="0" w:color="auto"/>
            <w:left w:val="none" w:sz="0" w:space="0" w:color="auto"/>
            <w:bottom w:val="none" w:sz="0" w:space="0" w:color="auto"/>
            <w:right w:val="none" w:sz="0" w:space="0" w:color="auto"/>
          </w:divBdr>
        </w:div>
        <w:div w:id="1030833645">
          <w:marLeft w:val="0"/>
          <w:marRight w:val="0"/>
          <w:marTop w:val="154"/>
          <w:marBottom w:val="0"/>
          <w:divBdr>
            <w:top w:val="none" w:sz="0" w:space="0" w:color="auto"/>
            <w:left w:val="none" w:sz="0" w:space="0" w:color="auto"/>
            <w:bottom w:val="none" w:sz="0" w:space="0" w:color="auto"/>
            <w:right w:val="none" w:sz="0" w:space="0" w:color="auto"/>
          </w:divBdr>
        </w:div>
      </w:divsChild>
    </w:div>
    <w:div w:id="600379001">
      <w:bodyDiv w:val="1"/>
      <w:marLeft w:val="0"/>
      <w:marRight w:val="0"/>
      <w:marTop w:val="0"/>
      <w:marBottom w:val="0"/>
      <w:divBdr>
        <w:top w:val="none" w:sz="0" w:space="0" w:color="auto"/>
        <w:left w:val="none" w:sz="0" w:space="0" w:color="auto"/>
        <w:bottom w:val="none" w:sz="0" w:space="0" w:color="auto"/>
        <w:right w:val="none" w:sz="0" w:space="0" w:color="auto"/>
      </w:divBdr>
      <w:divsChild>
        <w:div w:id="652370425">
          <w:marLeft w:val="0"/>
          <w:marRight w:val="0"/>
          <w:marTop w:val="144"/>
          <w:marBottom w:val="0"/>
          <w:divBdr>
            <w:top w:val="none" w:sz="0" w:space="0" w:color="auto"/>
            <w:left w:val="none" w:sz="0" w:space="0" w:color="auto"/>
            <w:bottom w:val="none" w:sz="0" w:space="0" w:color="auto"/>
            <w:right w:val="none" w:sz="0" w:space="0" w:color="auto"/>
          </w:divBdr>
        </w:div>
      </w:divsChild>
    </w:div>
    <w:div w:id="735708499">
      <w:bodyDiv w:val="1"/>
      <w:marLeft w:val="0"/>
      <w:marRight w:val="0"/>
      <w:marTop w:val="0"/>
      <w:marBottom w:val="0"/>
      <w:divBdr>
        <w:top w:val="none" w:sz="0" w:space="0" w:color="auto"/>
        <w:left w:val="none" w:sz="0" w:space="0" w:color="auto"/>
        <w:bottom w:val="none" w:sz="0" w:space="0" w:color="auto"/>
        <w:right w:val="none" w:sz="0" w:space="0" w:color="auto"/>
      </w:divBdr>
      <w:divsChild>
        <w:div w:id="1100681707">
          <w:marLeft w:val="0"/>
          <w:marRight w:val="0"/>
          <w:marTop w:val="130"/>
          <w:marBottom w:val="0"/>
          <w:divBdr>
            <w:top w:val="none" w:sz="0" w:space="0" w:color="auto"/>
            <w:left w:val="none" w:sz="0" w:space="0" w:color="auto"/>
            <w:bottom w:val="none" w:sz="0" w:space="0" w:color="auto"/>
            <w:right w:val="none" w:sz="0" w:space="0" w:color="auto"/>
          </w:divBdr>
        </w:div>
        <w:div w:id="1877622061">
          <w:marLeft w:val="0"/>
          <w:marRight w:val="0"/>
          <w:marTop w:val="130"/>
          <w:marBottom w:val="0"/>
          <w:divBdr>
            <w:top w:val="none" w:sz="0" w:space="0" w:color="auto"/>
            <w:left w:val="none" w:sz="0" w:space="0" w:color="auto"/>
            <w:bottom w:val="none" w:sz="0" w:space="0" w:color="auto"/>
            <w:right w:val="none" w:sz="0" w:space="0" w:color="auto"/>
          </w:divBdr>
        </w:div>
        <w:div w:id="2039354707">
          <w:marLeft w:val="0"/>
          <w:marRight w:val="0"/>
          <w:marTop w:val="130"/>
          <w:marBottom w:val="0"/>
          <w:divBdr>
            <w:top w:val="none" w:sz="0" w:space="0" w:color="auto"/>
            <w:left w:val="none" w:sz="0" w:space="0" w:color="auto"/>
            <w:bottom w:val="none" w:sz="0" w:space="0" w:color="auto"/>
            <w:right w:val="none" w:sz="0" w:space="0" w:color="auto"/>
          </w:divBdr>
        </w:div>
        <w:div w:id="2060351446">
          <w:marLeft w:val="0"/>
          <w:marRight w:val="0"/>
          <w:marTop w:val="130"/>
          <w:marBottom w:val="0"/>
          <w:divBdr>
            <w:top w:val="none" w:sz="0" w:space="0" w:color="auto"/>
            <w:left w:val="none" w:sz="0" w:space="0" w:color="auto"/>
            <w:bottom w:val="none" w:sz="0" w:space="0" w:color="auto"/>
            <w:right w:val="none" w:sz="0" w:space="0" w:color="auto"/>
          </w:divBdr>
        </w:div>
        <w:div w:id="2132362670">
          <w:marLeft w:val="0"/>
          <w:marRight w:val="0"/>
          <w:marTop w:val="130"/>
          <w:marBottom w:val="0"/>
          <w:divBdr>
            <w:top w:val="none" w:sz="0" w:space="0" w:color="auto"/>
            <w:left w:val="none" w:sz="0" w:space="0" w:color="auto"/>
            <w:bottom w:val="none" w:sz="0" w:space="0" w:color="auto"/>
            <w:right w:val="none" w:sz="0" w:space="0" w:color="auto"/>
          </w:divBdr>
        </w:div>
      </w:divsChild>
    </w:div>
    <w:div w:id="956835292">
      <w:bodyDiv w:val="1"/>
      <w:marLeft w:val="0"/>
      <w:marRight w:val="0"/>
      <w:marTop w:val="0"/>
      <w:marBottom w:val="0"/>
      <w:divBdr>
        <w:top w:val="none" w:sz="0" w:space="0" w:color="auto"/>
        <w:left w:val="none" w:sz="0" w:space="0" w:color="auto"/>
        <w:bottom w:val="none" w:sz="0" w:space="0" w:color="auto"/>
        <w:right w:val="none" w:sz="0" w:space="0" w:color="auto"/>
      </w:divBdr>
      <w:divsChild>
        <w:div w:id="980812188">
          <w:marLeft w:val="0"/>
          <w:marRight w:val="0"/>
          <w:marTop w:val="154"/>
          <w:marBottom w:val="0"/>
          <w:divBdr>
            <w:top w:val="none" w:sz="0" w:space="0" w:color="auto"/>
            <w:left w:val="none" w:sz="0" w:space="0" w:color="auto"/>
            <w:bottom w:val="none" w:sz="0" w:space="0" w:color="auto"/>
            <w:right w:val="none" w:sz="0" w:space="0" w:color="auto"/>
          </w:divBdr>
        </w:div>
        <w:div w:id="1182890778">
          <w:marLeft w:val="0"/>
          <w:marRight w:val="0"/>
          <w:marTop w:val="154"/>
          <w:marBottom w:val="0"/>
          <w:divBdr>
            <w:top w:val="none" w:sz="0" w:space="0" w:color="auto"/>
            <w:left w:val="none" w:sz="0" w:space="0" w:color="auto"/>
            <w:bottom w:val="none" w:sz="0" w:space="0" w:color="auto"/>
            <w:right w:val="none" w:sz="0" w:space="0" w:color="auto"/>
          </w:divBdr>
        </w:div>
      </w:divsChild>
    </w:div>
    <w:div w:id="1205143861">
      <w:bodyDiv w:val="1"/>
      <w:marLeft w:val="0"/>
      <w:marRight w:val="0"/>
      <w:marTop w:val="0"/>
      <w:marBottom w:val="0"/>
      <w:divBdr>
        <w:top w:val="none" w:sz="0" w:space="0" w:color="auto"/>
        <w:left w:val="none" w:sz="0" w:space="0" w:color="auto"/>
        <w:bottom w:val="none" w:sz="0" w:space="0" w:color="auto"/>
        <w:right w:val="none" w:sz="0" w:space="0" w:color="auto"/>
      </w:divBdr>
      <w:divsChild>
        <w:div w:id="1352872515">
          <w:marLeft w:val="0"/>
          <w:marRight w:val="0"/>
          <w:marTop w:val="144"/>
          <w:marBottom w:val="0"/>
          <w:divBdr>
            <w:top w:val="none" w:sz="0" w:space="0" w:color="auto"/>
            <w:left w:val="none" w:sz="0" w:space="0" w:color="auto"/>
            <w:bottom w:val="none" w:sz="0" w:space="0" w:color="auto"/>
            <w:right w:val="none" w:sz="0" w:space="0" w:color="auto"/>
          </w:divBdr>
        </w:div>
      </w:divsChild>
    </w:div>
    <w:div w:id="1294209667">
      <w:bodyDiv w:val="1"/>
      <w:marLeft w:val="0"/>
      <w:marRight w:val="0"/>
      <w:marTop w:val="0"/>
      <w:marBottom w:val="0"/>
      <w:divBdr>
        <w:top w:val="none" w:sz="0" w:space="0" w:color="auto"/>
        <w:left w:val="none" w:sz="0" w:space="0" w:color="auto"/>
        <w:bottom w:val="none" w:sz="0" w:space="0" w:color="auto"/>
        <w:right w:val="none" w:sz="0" w:space="0" w:color="auto"/>
      </w:divBdr>
      <w:divsChild>
        <w:div w:id="830872207">
          <w:marLeft w:val="547"/>
          <w:marRight w:val="0"/>
          <w:marTop w:val="154"/>
          <w:marBottom w:val="0"/>
          <w:divBdr>
            <w:top w:val="none" w:sz="0" w:space="0" w:color="auto"/>
            <w:left w:val="none" w:sz="0" w:space="0" w:color="auto"/>
            <w:bottom w:val="none" w:sz="0" w:space="0" w:color="auto"/>
            <w:right w:val="none" w:sz="0" w:space="0" w:color="auto"/>
          </w:divBdr>
        </w:div>
        <w:div w:id="2115206658">
          <w:marLeft w:val="547"/>
          <w:marRight w:val="0"/>
          <w:marTop w:val="154"/>
          <w:marBottom w:val="0"/>
          <w:divBdr>
            <w:top w:val="none" w:sz="0" w:space="0" w:color="auto"/>
            <w:left w:val="none" w:sz="0" w:space="0" w:color="auto"/>
            <w:bottom w:val="none" w:sz="0" w:space="0" w:color="auto"/>
            <w:right w:val="none" w:sz="0" w:space="0" w:color="auto"/>
          </w:divBdr>
        </w:div>
      </w:divsChild>
    </w:div>
    <w:div w:id="1490442258">
      <w:bodyDiv w:val="1"/>
      <w:marLeft w:val="0"/>
      <w:marRight w:val="0"/>
      <w:marTop w:val="0"/>
      <w:marBottom w:val="0"/>
      <w:divBdr>
        <w:top w:val="none" w:sz="0" w:space="0" w:color="auto"/>
        <w:left w:val="none" w:sz="0" w:space="0" w:color="auto"/>
        <w:bottom w:val="none" w:sz="0" w:space="0" w:color="auto"/>
        <w:right w:val="none" w:sz="0" w:space="0" w:color="auto"/>
      </w:divBdr>
      <w:divsChild>
        <w:div w:id="671567403">
          <w:marLeft w:val="0"/>
          <w:marRight w:val="0"/>
          <w:marTop w:val="154"/>
          <w:marBottom w:val="0"/>
          <w:divBdr>
            <w:top w:val="none" w:sz="0" w:space="0" w:color="auto"/>
            <w:left w:val="none" w:sz="0" w:space="0" w:color="auto"/>
            <w:bottom w:val="none" w:sz="0" w:space="0" w:color="auto"/>
            <w:right w:val="none" w:sz="0" w:space="0" w:color="auto"/>
          </w:divBdr>
        </w:div>
        <w:div w:id="895091387">
          <w:marLeft w:val="0"/>
          <w:marRight w:val="0"/>
          <w:marTop w:val="154"/>
          <w:marBottom w:val="0"/>
          <w:divBdr>
            <w:top w:val="none" w:sz="0" w:space="0" w:color="auto"/>
            <w:left w:val="none" w:sz="0" w:space="0" w:color="auto"/>
            <w:bottom w:val="none" w:sz="0" w:space="0" w:color="auto"/>
            <w:right w:val="none" w:sz="0" w:space="0" w:color="auto"/>
          </w:divBdr>
        </w:div>
        <w:div w:id="1374234508">
          <w:marLeft w:val="0"/>
          <w:marRight w:val="0"/>
          <w:marTop w:val="154"/>
          <w:marBottom w:val="0"/>
          <w:divBdr>
            <w:top w:val="none" w:sz="0" w:space="0" w:color="auto"/>
            <w:left w:val="none" w:sz="0" w:space="0" w:color="auto"/>
            <w:bottom w:val="none" w:sz="0" w:space="0" w:color="auto"/>
            <w:right w:val="none" w:sz="0" w:space="0" w:color="auto"/>
          </w:divBdr>
        </w:div>
        <w:div w:id="1863057423">
          <w:marLeft w:val="0"/>
          <w:marRight w:val="0"/>
          <w:marTop w:val="154"/>
          <w:marBottom w:val="0"/>
          <w:divBdr>
            <w:top w:val="none" w:sz="0" w:space="0" w:color="auto"/>
            <w:left w:val="none" w:sz="0" w:space="0" w:color="auto"/>
            <w:bottom w:val="none" w:sz="0" w:space="0" w:color="auto"/>
            <w:right w:val="none" w:sz="0" w:space="0" w:color="auto"/>
          </w:divBdr>
        </w:div>
        <w:div w:id="2097090752">
          <w:marLeft w:val="0"/>
          <w:marRight w:val="0"/>
          <w:marTop w:val="154"/>
          <w:marBottom w:val="0"/>
          <w:divBdr>
            <w:top w:val="none" w:sz="0" w:space="0" w:color="auto"/>
            <w:left w:val="none" w:sz="0" w:space="0" w:color="auto"/>
            <w:bottom w:val="none" w:sz="0" w:space="0" w:color="auto"/>
            <w:right w:val="none" w:sz="0" w:space="0" w:color="auto"/>
          </w:divBdr>
        </w:div>
      </w:divsChild>
    </w:div>
    <w:div w:id="1618441672">
      <w:bodyDiv w:val="1"/>
      <w:marLeft w:val="0"/>
      <w:marRight w:val="0"/>
      <w:marTop w:val="0"/>
      <w:marBottom w:val="0"/>
      <w:divBdr>
        <w:top w:val="none" w:sz="0" w:space="0" w:color="auto"/>
        <w:left w:val="none" w:sz="0" w:space="0" w:color="auto"/>
        <w:bottom w:val="none" w:sz="0" w:space="0" w:color="auto"/>
        <w:right w:val="none" w:sz="0" w:space="0" w:color="auto"/>
      </w:divBdr>
      <w:divsChild>
        <w:div w:id="110906734">
          <w:marLeft w:val="0"/>
          <w:marRight w:val="0"/>
          <w:marTop w:val="154"/>
          <w:marBottom w:val="0"/>
          <w:divBdr>
            <w:top w:val="none" w:sz="0" w:space="0" w:color="auto"/>
            <w:left w:val="none" w:sz="0" w:space="0" w:color="auto"/>
            <w:bottom w:val="none" w:sz="0" w:space="0" w:color="auto"/>
            <w:right w:val="none" w:sz="0" w:space="0" w:color="auto"/>
          </w:divBdr>
        </w:div>
        <w:div w:id="189682696">
          <w:marLeft w:val="0"/>
          <w:marRight w:val="0"/>
          <w:marTop w:val="154"/>
          <w:marBottom w:val="0"/>
          <w:divBdr>
            <w:top w:val="none" w:sz="0" w:space="0" w:color="auto"/>
            <w:left w:val="none" w:sz="0" w:space="0" w:color="auto"/>
            <w:bottom w:val="none" w:sz="0" w:space="0" w:color="auto"/>
            <w:right w:val="none" w:sz="0" w:space="0" w:color="auto"/>
          </w:divBdr>
        </w:div>
      </w:divsChild>
    </w:div>
    <w:div w:id="1671324520">
      <w:bodyDiv w:val="1"/>
      <w:marLeft w:val="0"/>
      <w:marRight w:val="0"/>
      <w:marTop w:val="0"/>
      <w:marBottom w:val="0"/>
      <w:divBdr>
        <w:top w:val="none" w:sz="0" w:space="0" w:color="auto"/>
        <w:left w:val="none" w:sz="0" w:space="0" w:color="auto"/>
        <w:bottom w:val="none" w:sz="0" w:space="0" w:color="auto"/>
        <w:right w:val="none" w:sz="0" w:space="0" w:color="auto"/>
      </w:divBdr>
      <w:divsChild>
        <w:div w:id="1620330200">
          <w:marLeft w:val="0"/>
          <w:marRight w:val="0"/>
          <w:marTop w:val="120"/>
          <w:marBottom w:val="0"/>
          <w:divBdr>
            <w:top w:val="none" w:sz="0" w:space="0" w:color="auto"/>
            <w:left w:val="none" w:sz="0" w:space="0" w:color="auto"/>
            <w:bottom w:val="none" w:sz="0" w:space="0" w:color="auto"/>
            <w:right w:val="none" w:sz="0" w:space="0" w:color="auto"/>
          </w:divBdr>
        </w:div>
        <w:div w:id="1740833508">
          <w:marLeft w:val="0"/>
          <w:marRight w:val="0"/>
          <w:marTop w:val="120"/>
          <w:marBottom w:val="0"/>
          <w:divBdr>
            <w:top w:val="none" w:sz="0" w:space="0" w:color="auto"/>
            <w:left w:val="none" w:sz="0" w:space="0" w:color="auto"/>
            <w:bottom w:val="none" w:sz="0" w:space="0" w:color="auto"/>
            <w:right w:val="none" w:sz="0" w:space="0" w:color="auto"/>
          </w:divBdr>
        </w:div>
        <w:div w:id="1797407761">
          <w:marLeft w:val="0"/>
          <w:marRight w:val="0"/>
          <w:marTop w:val="120"/>
          <w:marBottom w:val="0"/>
          <w:divBdr>
            <w:top w:val="none" w:sz="0" w:space="0" w:color="auto"/>
            <w:left w:val="none" w:sz="0" w:space="0" w:color="auto"/>
            <w:bottom w:val="none" w:sz="0" w:space="0" w:color="auto"/>
            <w:right w:val="none" w:sz="0" w:space="0" w:color="auto"/>
          </w:divBdr>
        </w:div>
      </w:divsChild>
    </w:div>
    <w:div w:id="1676835076">
      <w:bodyDiv w:val="1"/>
      <w:marLeft w:val="0"/>
      <w:marRight w:val="0"/>
      <w:marTop w:val="0"/>
      <w:marBottom w:val="0"/>
      <w:divBdr>
        <w:top w:val="none" w:sz="0" w:space="0" w:color="auto"/>
        <w:left w:val="none" w:sz="0" w:space="0" w:color="auto"/>
        <w:bottom w:val="none" w:sz="0" w:space="0" w:color="auto"/>
        <w:right w:val="none" w:sz="0" w:space="0" w:color="auto"/>
      </w:divBdr>
      <w:divsChild>
        <w:div w:id="625086040">
          <w:marLeft w:val="0"/>
          <w:marRight w:val="0"/>
          <w:marTop w:val="154"/>
          <w:marBottom w:val="0"/>
          <w:divBdr>
            <w:top w:val="none" w:sz="0" w:space="0" w:color="auto"/>
            <w:left w:val="none" w:sz="0" w:space="0" w:color="auto"/>
            <w:bottom w:val="none" w:sz="0" w:space="0" w:color="auto"/>
            <w:right w:val="none" w:sz="0" w:space="0" w:color="auto"/>
          </w:divBdr>
        </w:div>
        <w:div w:id="884175801">
          <w:marLeft w:val="0"/>
          <w:marRight w:val="0"/>
          <w:marTop w:val="154"/>
          <w:marBottom w:val="0"/>
          <w:divBdr>
            <w:top w:val="none" w:sz="0" w:space="0" w:color="auto"/>
            <w:left w:val="none" w:sz="0" w:space="0" w:color="auto"/>
            <w:bottom w:val="none" w:sz="0" w:space="0" w:color="auto"/>
            <w:right w:val="none" w:sz="0" w:space="0" w:color="auto"/>
          </w:divBdr>
        </w:div>
        <w:div w:id="1274483192">
          <w:marLeft w:val="0"/>
          <w:marRight w:val="0"/>
          <w:marTop w:val="154"/>
          <w:marBottom w:val="0"/>
          <w:divBdr>
            <w:top w:val="none" w:sz="0" w:space="0" w:color="auto"/>
            <w:left w:val="none" w:sz="0" w:space="0" w:color="auto"/>
            <w:bottom w:val="none" w:sz="0" w:space="0" w:color="auto"/>
            <w:right w:val="none" w:sz="0" w:space="0" w:color="auto"/>
          </w:divBdr>
        </w:div>
        <w:div w:id="1435327160">
          <w:marLeft w:val="0"/>
          <w:marRight w:val="0"/>
          <w:marTop w:val="154"/>
          <w:marBottom w:val="0"/>
          <w:divBdr>
            <w:top w:val="none" w:sz="0" w:space="0" w:color="auto"/>
            <w:left w:val="none" w:sz="0" w:space="0" w:color="auto"/>
            <w:bottom w:val="none" w:sz="0" w:space="0" w:color="auto"/>
            <w:right w:val="none" w:sz="0" w:space="0" w:color="auto"/>
          </w:divBdr>
        </w:div>
        <w:div w:id="1453785391">
          <w:marLeft w:val="0"/>
          <w:marRight w:val="0"/>
          <w:marTop w:val="154"/>
          <w:marBottom w:val="0"/>
          <w:divBdr>
            <w:top w:val="none" w:sz="0" w:space="0" w:color="auto"/>
            <w:left w:val="none" w:sz="0" w:space="0" w:color="auto"/>
            <w:bottom w:val="none" w:sz="0" w:space="0" w:color="auto"/>
            <w:right w:val="none" w:sz="0" w:space="0" w:color="auto"/>
          </w:divBdr>
        </w:div>
      </w:divsChild>
    </w:div>
    <w:div w:id="1776170944">
      <w:bodyDiv w:val="1"/>
      <w:marLeft w:val="0"/>
      <w:marRight w:val="0"/>
      <w:marTop w:val="0"/>
      <w:marBottom w:val="0"/>
      <w:divBdr>
        <w:top w:val="none" w:sz="0" w:space="0" w:color="auto"/>
        <w:left w:val="none" w:sz="0" w:space="0" w:color="auto"/>
        <w:bottom w:val="none" w:sz="0" w:space="0" w:color="auto"/>
        <w:right w:val="none" w:sz="0" w:space="0" w:color="auto"/>
      </w:divBdr>
      <w:divsChild>
        <w:div w:id="44186290">
          <w:marLeft w:val="0"/>
          <w:marRight w:val="0"/>
          <w:marTop w:val="154"/>
          <w:marBottom w:val="0"/>
          <w:divBdr>
            <w:top w:val="none" w:sz="0" w:space="0" w:color="auto"/>
            <w:left w:val="none" w:sz="0" w:space="0" w:color="auto"/>
            <w:bottom w:val="none" w:sz="0" w:space="0" w:color="auto"/>
            <w:right w:val="none" w:sz="0" w:space="0" w:color="auto"/>
          </w:divBdr>
        </w:div>
        <w:div w:id="154028670">
          <w:marLeft w:val="0"/>
          <w:marRight w:val="0"/>
          <w:marTop w:val="154"/>
          <w:marBottom w:val="0"/>
          <w:divBdr>
            <w:top w:val="none" w:sz="0" w:space="0" w:color="auto"/>
            <w:left w:val="none" w:sz="0" w:space="0" w:color="auto"/>
            <w:bottom w:val="none" w:sz="0" w:space="0" w:color="auto"/>
            <w:right w:val="none" w:sz="0" w:space="0" w:color="auto"/>
          </w:divBdr>
        </w:div>
        <w:div w:id="716315776">
          <w:marLeft w:val="0"/>
          <w:marRight w:val="0"/>
          <w:marTop w:val="154"/>
          <w:marBottom w:val="0"/>
          <w:divBdr>
            <w:top w:val="none" w:sz="0" w:space="0" w:color="auto"/>
            <w:left w:val="none" w:sz="0" w:space="0" w:color="auto"/>
            <w:bottom w:val="none" w:sz="0" w:space="0" w:color="auto"/>
            <w:right w:val="none" w:sz="0" w:space="0" w:color="auto"/>
          </w:divBdr>
        </w:div>
        <w:div w:id="1029112529">
          <w:marLeft w:val="0"/>
          <w:marRight w:val="0"/>
          <w:marTop w:val="154"/>
          <w:marBottom w:val="0"/>
          <w:divBdr>
            <w:top w:val="none" w:sz="0" w:space="0" w:color="auto"/>
            <w:left w:val="none" w:sz="0" w:space="0" w:color="auto"/>
            <w:bottom w:val="none" w:sz="0" w:space="0" w:color="auto"/>
            <w:right w:val="none" w:sz="0" w:space="0" w:color="auto"/>
          </w:divBdr>
        </w:div>
        <w:div w:id="1272124121">
          <w:marLeft w:val="0"/>
          <w:marRight w:val="0"/>
          <w:marTop w:val="154"/>
          <w:marBottom w:val="0"/>
          <w:divBdr>
            <w:top w:val="none" w:sz="0" w:space="0" w:color="auto"/>
            <w:left w:val="none" w:sz="0" w:space="0" w:color="auto"/>
            <w:bottom w:val="none" w:sz="0" w:space="0" w:color="auto"/>
            <w:right w:val="none" w:sz="0" w:space="0" w:color="auto"/>
          </w:divBdr>
        </w:div>
        <w:div w:id="1576817213">
          <w:marLeft w:val="0"/>
          <w:marRight w:val="0"/>
          <w:marTop w:val="154"/>
          <w:marBottom w:val="0"/>
          <w:divBdr>
            <w:top w:val="none" w:sz="0" w:space="0" w:color="auto"/>
            <w:left w:val="none" w:sz="0" w:space="0" w:color="auto"/>
            <w:bottom w:val="none" w:sz="0" w:space="0" w:color="auto"/>
            <w:right w:val="none" w:sz="0" w:space="0" w:color="auto"/>
          </w:divBdr>
        </w:div>
      </w:divsChild>
    </w:div>
    <w:div w:id="1795322684">
      <w:bodyDiv w:val="1"/>
      <w:marLeft w:val="0"/>
      <w:marRight w:val="0"/>
      <w:marTop w:val="0"/>
      <w:marBottom w:val="0"/>
      <w:divBdr>
        <w:top w:val="none" w:sz="0" w:space="0" w:color="auto"/>
        <w:left w:val="none" w:sz="0" w:space="0" w:color="auto"/>
        <w:bottom w:val="none" w:sz="0" w:space="0" w:color="auto"/>
        <w:right w:val="none" w:sz="0" w:space="0" w:color="auto"/>
      </w:divBdr>
      <w:divsChild>
        <w:div w:id="150559765">
          <w:marLeft w:val="0"/>
          <w:marRight w:val="0"/>
          <w:marTop w:val="144"/>
          <w:marBottom w:val="0"/>
          <w:divBdr>
            <w:top w:val="none" w:sz="0" w:space="0" w:color="auto"/>
            <w:left w:val="none" w:sz="0" w:space="0" w:color="auto"/>
            <w:bottom w:val="none" w:sz="0" w:space="0" w:color="auto"/>
            <w:right w:val="none" w:sz="0" w:space="0" w:color="auto"/>
          </w:divBdr>
        </w:div>
        <w:div w:id="249046756">
          <w:marLeft w:val="0"/>
          <w:marRight w:val="0"/>
          <w:marTop w:val="144"/>
          <w:marBottom w:val="0"/>
          <w:divBdr>
            <w:top w:val="none" w:sz="0" w:space="0" w:color="auto"/>
            <w:left w:val="none" w:sz="0" w:space="0" w:color="auto"/>
            <w:bottom w:val="none" w:sz="0" w:space="0" w:color="auto"/>
            <w:right w:val="none" w:sz="0" w:space="0" w:color="auto"/>
          </w:divBdr>
        </w:div>
        <w:div w:id="762647810">
          <w:marLeft w:val="0"/>
          <w:marRight w:val="0"/>
          <w:marTop w:val="144"/>
          <w:marBottom w:val="0"/>
          <w:divBdr>
            <w:top w:val="none" w:sz="0" w:space="0" w:color="auto"/>
            <w:left w:val="none" w:sz="0" w:space="0" w:color="auto"/>
            <w:bottom w:val="none" w:sz="0" w:space="0" w:color="auto"/>
            <w:right w:val="none" w:sz="0" w:space="0" w:color="auto"/>
          </w:divBdr>
        </w:div>
        <w:div w:id="1030036879">
          <w:marLeft w:val="0"/>
          <w:marRight w:val="0"/>
          <w:marTop w:val="144"/>
          <w:marBottom w:val="0"/>
          <w:divBdr>
            <w:top w:val="none" w:sz="0" w:space="0" w:color="auto"/>
            <w:left w:val="none" w:sz="0" w:space="0" w:color="auto"/>
            <w:bottom w:val="none" w:sz="0" w:space="0" w:color="auto"/>
            <w:right w:val="none" w:sz="0" w:space="0" w:color="auto"/>
          </w:divBdr>
        </w:div>
        <w:div w:id="1123495398">
          <w:marLeft w:val="0"/>
          <w:marRight w:val="0"/>
          <w:marTop w:val="144"/>
          <w:marBottom w:val="0"/>
          <w:divBdr>
            <w:top w:val="none" w:sz="0" w:space="0" w:color="auto"/>
            <w:left w:val="none" w:sz="0" w:space="0" w:color="auto"/>
            <w:bottom w:val="none" w:sz="0" w:space="0" w:color="auto"/>
            <w:right w:val="none" w:sz="0" w:space="0" w:color="auto"/>
          </w:divBdr>
        </w:div>
        <w:div w:id="2141027241">
          <w:marLeft w:val="1166"/>
          <w:marRight w:val="0"/>
          <w:marTop w:val="144"/>
          <w:marBottom w:val="0"/>
          <w:divBdr>
            <w:top w:val="none" w:sz="0" w:space="0" w:color="auto"/>
            <w:left w:val="none" w:sz="0" w:space="0" w:color="auto"/>
            <w:bottom w:val="none" w:sz="0" w:space="0" w:color="auto"/>
            <w:right w:val="none" w:sz="0" w:space="0" w:color="auto"/>
          </w:divBdr>
        </w:div>
      </w:divsChild>
    </w:div>
    <w:div w:id="18665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6082">
          <w:marLeft w:val="0"/>
          <w:marRight w:val="0"/>
          <w:marTop w:val="130"/>
          <w:marBottom w:val="0"/>
          <w:divBdr>
            <w:top w:val="none" w:sz="0" w:space="0" w:color="auto"/>
            <w:left w:val="none" w:sz="0" w:space="0" w:color="auto"/>
            <w:bottom w:val="none" w:sz="0" w:space="0" w:color="auto"/>
            <w:right w:val="none" w:sz="0" w:space="0" w:color="auto"/>
          </w:divBdr>
        </w:div>
        <w:div w:id="235436521">
          <w:marLeft w:val="0"/>
          <w:marRight w:val="0"/>
          <w:marTop w:val="130"/>
          <w:marBottom w:val="0"/>
          <w:divBdr>
            <w:top w:val="none" w:sz="0" w:space="0" w:color="auto"/>
            <w:left w:val="none" w:sz="0" w:space="0" w:color="auto"/>
            <w:bottom w:val="none" w:sz="0" w:space="0" w:color="auto"/>
            <w:right w:val="none" w:sz="0" w:space="0" w:color="auto"/>
          </w:divBdr>
        </w:div>
        <w:div w:id="249582389">
          <w:marLeft w:val="0"/>
          <w:marRight w:val="0"/>
          <w:marTop w:val="130"/>
          <w:marBottom w:val="0"/>
          <w:divBdr>
            <w:top w:val="none" w:sz="0" w:space="0" w:color="auto"/>
            <w:left w:val="none" w:sz="0" w:space="0" w:color="auto"/>
            <w:bottom w:val="none" w:sz="0" w:space="0" w:color="auto"/>
            <w:right w:val="none" w:sz="0" w:space="0" w:color="auto"/>
          </w:divBdr>
        </w:div>
        <w:div w:id="403916468">
          <w:marLeft w:val="0"/>
          <w:marRight w:val="0"/>
          <w:marTop w:val="130"/>
          <w:marBottom w:val="0"/>
          <w:divBdr>
            <w:top w:val="none" w:sz="0" w:space="0" w:color="auto"/>
            <w:left w:val="none" w:sz="0" w:space="0" w:color="auto"/>
            <w:bottom w:val="none" w:sz="0" w:space="0" w:color="auto"/>
            <w:right w:val="none" w:sz="0" w:space="0" w:color="auto"/>
          </w:divBdr>
        </w:div>
        <w:div w:id="1272399670">
          <w:marLeft w:val="0"/>
          <w:marRight w:val="0"/>
          <w:marTop w:val="130"/>
          <w:marBottom w:val="0"/>
          <w:divBdr>
            <w:top w:val="none" w:sz="0" w:space="0" w:color="auto"/>
            <w:left w:val="none" w:sz="0" w:space="0" w:color="auto"/>
            <w:bottom w:val="none" w:sz="0" w:space="0" w:color="auto"/>
            <w:right w:val="none" w:sz="0" w:space="0" w:color="auto"/>
          </w:divBdr>
        </w:div>
        <w:div w:id="1422262719">
          <w:marLeft w:val="0"/>
          <w:marRight w:val="0"/>
          <w:marTop w:val="130"/>
          <w:marBottom w:val="0"/>
          <w:divBdr>
            <w:top w:val="none" w:sz="0" w:space="0" w:color="auto"/>
            <w:left w:val="none" w:sz="0" w:space="0" w:color="auto"/>
            <w:bottom w:val="none" w:sz="0" w:space="0" w:color="auto"/>
            <w:right w:val="none" w:sz="0" w:space="0" w:color="auto"/>
          </w:divBdr>
        </w:div>
        <w:div w:id="1763063731">
          <w:marLeft w:val="0"/>
          <w:marRight w:val="0"/>
          <w:marTop w:val="130"/>
          <w:marBottom w:val="0"/>
          <w:divBdr>
            <w:top w:val="none" w:sz="0" w:space="0" w:color="auto"/>
            <w:left w:val="none" w:sz="0" w:space="0" w:color="auto"/>
            <w:bottom w:val="none" w:sz="0" w:space="0" w:color="auto"/>
            <w:right w:val="none" w:sz="0" w:space="0" w:color="auto"/>
          </w:divBdr>
        </w:div>
        <w:div w:id="1912156873">
          <w:marLeft w:val="0"/>
          <w:marRight w:val="0"/>
          <w:marTop w:val="130"/>
          <w:marBottom w:val="0"/>
          <w:divBdr>
            <w:top w:val="none" w:sz="0" w:space="0" w:color="auto"/>
            <w:left w:val="none" w:sz="0" w:space="0" w:color="auto"/>
            <w:bottom w:val="none" w:sz="0" w:space="0" w:color="auto"/>
            <w:right w:val="none" w:sz="0" w:space="0" w:color="auto"/>
          </w:divBdr>
        </w:div>
      </w:divsChild>
    </w:div>
    <w:div w:id="1987318520">
      <w:bodyDiv w:val="1"/>
      <w:marLeft w:val="0"/>
      <w:marRight w:val="0"/>
      <w:marTop w:val="0"/>
      <w:marBottom w:val="0"/>
      <w:divBdr>
        <w:top w:val="none" w:sz="0" w:space="0" w:color="auto"/>
        <w:left w:val="none" w:sz="0" w:space="0" w:color="auto"/>
        <w:bottom w:val="none" w:sz="0" w:space="0" w:color="auto"/>
        <w:right w:val="none" w:sz="0" w:space="0" w:color="auto"/>
      </w:divBdr>
      <w:divsChild>
        <w:div w:id="297416527">
          <w:marLeft w:val="0"/>
          <w:marRight w:val="0"/>
          <w:marTop w:val="154"/>
          <w:marBottom w:val="0"/>
          <w:divBdr>
            <w:top w:val="none" w:sz="0" w:space="0" w:color="auto"/>
            <w:left w:val="none" w:sz="0" w:space="0" w:color="auto"/>
            <w:bottom w:val="none" w:sz="0" w:space="0" w:color="auto"/>
            <w:right w:val="none" w:sz="0" w:space="0" w:color="auto"/>
          </w:divBdr>
        </w:div>
        <w:div w:id="502429052">
          <w:marLeft w:val="0"/>
          <w:marRight w:val="0"/>
          <w:marTop w:val="154"/>
          <w:marBottom w:val="0"/>
          <w:divBdr>
            <w:top w:val="none" w:sz="0" w:space="0" w:color="auto"/>
            <w:left w:val="none" w:sz="0" w:space="0" w:color="auto"/>
            <w:bottom w:val="none" w:sz="0" w:space="0" w:color="auto"/>
            <w:right w:val="none" w:sz="0" w:space="0" w:color="auto"/>
          </w:divBdr>
        </w:div>
        <w:div w:id="718550767">
          <w:marLeft w:val="0"/>
          <w:marRight w:val="0"/>
          <w:marTop w:val="154"/>
          <w:marBottom w:val="0"/>
          <w:divBdr>
            <w:top w:val="none" w:sz="0" w:space="0" w:color="auto"/>
            <w:left w:val="none" w:sz="0" w:space="0" w:color="auto"/>
            <w:bottom w:val="none" w:sz="0" w:space="0" w:color="auto"/>
            <w:right w:val="none" w:sz="0" w:space="0" w:color="auto"/>
          </w:divBdr>
        </w:div>
        <w:div w:id="851723661">
          <w:marLeft w:val="0"/>
          <w:marRight w:val="0"/>
          <w:marTop w:val="154"/>
          <w:marBottom w:val="0"/>
          <w:divBdr>
            <w:top w:val="none" w:sz="0" w:space="0" w:color="auto"/>
            <w:left w:val="none" w:sz="0" w:space="0" w:color="auto"/>
            <w:bottom w:val="none" w:sz="0" w:space="0" w:color="auto"/>
            <w:right w:val="none" w:sz="0" w:space="0" w:color="auto"/>
          </w:divBdr>
        </w:div>
        <w:div w:id="1129323586">
          <w:marLeft w:val="0"/>
          <w:marRight w:val="0"/>
          <w:marTop w:val="154"/>
          <w:marBottom w:val="0"/>
          <w:divBdr>
            <w:top w:val="none" w:sz="0" w:space="0" w:color="auto"/>
            <w:left w:val="none" w:sz="0" w:space="0" w:color="auto"/>
            <w:bottom w:val="none" w:sz="0" w:space="0" w:color="auto"/>
            <w:right w:val="none" w:sz="0" w:space="0" w:color="auto"/>
          </w:divBdr>
        </w:div>
        <w:div w:id="2039500232">
          <w:marLeft w:val="0"/>
          <w:marRight w:val="0"/>
          <w:marTop w:val="154"/>
          <w:marBottom w:val="0"/>
          <w:divBdr>
            <w:top w:val="none" w:sz="0" w:space="0" w:color="auto"/>
            <w:left w:val="none" w:sz="0" w:space="0" w:color="auto"/>
            <w:bottom w:val="none" w:sz="0" w:space="0" w:color="auto"/>
            <w:right w:val="none" w:sz="0" w:space="0" w:color="auto"/>
          </w:divBdr>
        </w:div>
      </w:divsChild>
    </w:div>
    <w:div w:id="2003579171">
      <w:bodyDiv w:val="1"/>
      <w:marLeft w:val="0"/>
      <w:marRight w:val="0"/>
      <w:marTop w:val="0"/>
      <w:marBottom w:val="0"/>
      <w:divBdr>
        <w:top w:val="none" w:sz="0" w:space="0" w:color="auto"/>
        <w:left w:val="none" w:sz="0" w:space="0" w:color="auto"/>
        <w:bottom w:val="none" w:sz="0" w:space="0" w:color="auto"/>
        <w:right w:val="none" w:sz="0" w:space="0" w:color="auto"/>
      </w:divBdr>
      <w:divsChild>
        <w:div w:id="766316004">
          <w:marLeft w:val="547"/>
          <w:marRight w:val="0"/>
          <w:marTop w:val="154"/>
          <w:marBottom w:val="0"/>
          <w:divBdr>
            <w:top w:val="none" w:sz="0" w:space="0" w:color="auto"/>
            <w:left w:val="none" w:sz="0" w:space="0" w:color="auto"/>
            <w:bottom w:val="none" w:sz="0" w:space="0" w:color="auto"/>
            <w:right w:val="none" w:sz="0" w:space="0" w:color="auto"/>
          </w:divBdr>
        </w:div>
        <w:div w:id="1897013597">
          <w:marLeft w:val="547"/>
          <w:marRight w:val="0"/>
          <w:marTop w:val="154"/>
          <w:marBottom w:val="0"/>
          <w:divBdr>
            <w:top w:val="none" w:sz="0" w:space="0" w:color="auto"/>
            <w:left w:val="none" w:sz="0" w:space="0" w:color="auto"/>
            <w:bottom w:val="none" w:sz="0" w:space="0" w:color="auto"/>
            <w:right w:val="none" w:sz="0" w:space="0" w:color="auto"/>
          </w:divBdr>
        </w:div>
      </w:divsChild>
    </w:div>
    <w:div w:id="2035764414">
      <w:bodyDiv w:val="1"/>
      <w:marLeft w:val="0"/>
      <w:marRight w:val="0"/>
      <w:marTop w:val="0"/>
      <w:marBottom w:val="0"/>
      <w:divBdr>
        <w:top w:val="none" w:sz="0" w:space="0" w:color="auto"/>
        <w:left w:val="none" w:sz="0" w:space="0" w:color="auto"/>
        <w:bottom w:val="none" w:sz="0" w:space="0" w:color="auto"/>
        <w:right w:val="none" w:sz="0" w:space="0" w:color="auto"/>
      </w:divBdr>
      <w:divsChild>
        <w:div w:id="256914128">
          <w:marLeft w:val="0"/>
          <w:marRight w:val="0"/>
          <w:marTop w:val="130"/>
          <w:marBottom w:val="0"/>
          <w:divBdr>
            <w:top w:val="none" w:sz="0" w:space="0" w:color="auto"/>
            <w:left w:val="none" w:sz="0" w:space="0" w:color="auto"/>
            <w:bottom w:val="none" w:sz="0" w:space="0" w:color="auto"/>
            <w:right w:val="none" w:sz="0" w:space="0" w:color="auto"/>
          </w:divBdr>
        </w:div>
        <w:div w:id="669022343">
          <w:marLeft w:val="0"/>
          <w:marRight w:val="0"/>
          <w:marTop w:val="130"/>
          <w:marBottom w:val="0"/>
          <w:divBdr>
            <w:top w:val="none" w:sz="0" w:space="0" w:color="auto"/>
            <w:left w:val="none" w:sz="0" w:space="0" w:color="auto"/>
            <w:bottom w:val="none" w:sz="0" w:space="0" w:color="auto"/>
            <w:right w:val="none" w:sz="0" w:space="0" w:color="auto"/>
          </w:divBdr>
        </w:div>
        <w:div w:id="753554701">
          <w:marLeft w:val="0"/>
          <w:marRight w:val="0"/>
          <w:marTop w:val="130"/>
          <w:marBottom w:val="0"/>
          <w:divBdr>
            <w:top w:val="none" w:sz="0" w:space="0" w:color="auto"/>
            <w:left w:val="none" w:sz="0" w:space="0" w:color="auto"/>
            <w:bottom w:val="none" w:sz="0" w:space="0" w:color="auto"/>
            <w:right w:val="none" w:sz="0" w:space="0" w:color="auto"/>
          </w:divBdr>
        </w:div>
        <w:div w:id="1158225566">
          <w:marLeft w:val="0"/>
          <w:marRight w:val="0"/>
          <w:marTop w:val="130"/>
          <w:marBottom w:val="0"/>
          <w:divBdr>
            <w:top w:val="none" w:sz="0" w:space="0" w:color="auto"/>
            <w:left w:val="none" w:sz="0" w:space="0" w:color="auto"/>
            <w:bottom w:val="none" w:sz="0" w:space="0" w:color="auto"/>
            <w:right w:val="none" w:sz="0" w:space="0" w:color="auto"/>
          </w:divBdr>
        </w:div>
        <w:div w:id="1340962925">
          <w:marLeft w:val="0"/>
          <w:marRight w:val="0"/>
          <w:marTop w:val="130"/>
          <w:marBottom w:val="0"/>
          <w:divBdr>
            <w:top w:val="none" w:sz="0" w:space="0" w:color="auto"/>
            <w:left w:val="none" w:sz="0" w:space="0" w:color="auto"/>
            <w:bottom w:val="none" w:sz="0" w:space="0" w:color="auto"/>
            <w:right w:val="none" w:sz="0" w:space="0" w:color="auto"/>
          </w:divBdr>
        </w:div>
        <w:div w:id="1666473738">
          <w:marLeft w:val="0"/>
          <w:marRight w:val="0"/>
          <w:marTop w:val="130"/>
          <w:marBottom w:val="0"/>
          <w:divBdr>
            <w:top w:val="none" w:sz="0" w:space="0" w:color="auto"/>
            <w:left w:val="none" w:sz="0" w:space="0" w:color="auto"/>
            <w:bottom w:val="none" w:sz="0" w:space="0" w:color="auto"/>
            <w:right w:val="none" w:sz="0" w:space="0" w:color="auto"/>
          </w:divBdr>
        </w:div>
        <w:div w:id="1734809897">
          <w:marLeft w:val="0"/>
          <w:marRight w:val="0"/>
          <w:marTop w:val="130"/>
          <w:marBottom w:val="0"/>
          <w:divBdr>
            <w:top w:val="none" w:sz="0" w:space="0" w:color="auto"/>
            <w:left w:val="none" w:sz="0" w:space="0" w:color="auto"/>
            <w:bottom w:val="none" w:sz="0" w:space="0" w:color="auto"/>
            <w:right w:val="none" w:sz="0" w:space="0" w:color="auto"/>
          </w:divBdr>
        </w:div>
        <w:div w:id="1910535967">
          <w:marLeft w:val="0"/>
          <w:marRight w:val="0"/>
          <w:marTop w:val="13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yclemaynia.ning.com/"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ulie.McAbee@buss.ucs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Cozy-Products-TT-Toasty-Ergonomic/dp/B0013V6PDG/ref=sr_1_1?ie=UTF8&amp;qid=1449079105&amp;sr=8-1&amp;keywords=space+heater+foot+pad" TargetMode="External"/><Relationship Id="rId5" Type="http://schemas.openxmlformats.org/officeDocument/2006/relationships/webSettings" Target="webSettings.xml"/><Relationship Id="rId15" Type="http://schemas.openxmlformats.org/officeDocument/2006/relationships/hyperlink" Target="http://www.tap.ucsb.edu/" TargetMode="External"/><Relationship Id="rId10" Type="http://schemas.openxmlformats.org/officeDocument/2006/relationships/hyperlink" Target="http://www.amazon.com/DeLonghi-TRN0812T-Portable-Oil-Filled-Programmable/dp/B000G1CXZI/ref=sr_1_6?ie=UTF8&amp;qid=1449078954&amp;sr=8-6&amp;keywords=space+heater+radiant+compact" TargetMode="External"/><Relationship Id="rId4" Type="http://schemas.openxmlformats.org/officeDocument/2006/relationships/settings" Target="settings.xml"/><Relationship Id="rId9" Type="http://schemas.openxmlformats.org/officeDocument/2006/relationships/hyperlink" Target="http://www.trafficsolutions.info/bike-challenge.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633A-CF36-4268-9564-89E42C6D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UCSB Sustainability</Company>
  <LinksUpToDate>false</LinksUpToDate>
  <CharactersWithSpaces>22525</CharactersWithSpaces>
  <SharedDoc>false</SharedDoc>
  <HLinks>
    <vt:vector size="36" baseType="variant">
      <vt:variant>
        <vt:i4>6422599</vt:i4>
      </vt:variant>
      <vt:variant>
        <vt:i4>15</vt:i4>
      </vt:variant>
      <vt:variant>
        <vt:i4>0</vt:i4>
      </vt:variant>
      <vt:variant>
        <vt:i4>5</vt:i4>
      </vt:variant>
      <vt:variant>
        <vt:lpwstr>mailto:Julie.McAbee@buss.ucsb.edu</vt:lpwstr>
      </vt:variant>
      <vt:variant>
        <vt:lpwstr/>
      </vt:variant>
      <vt:variant>
        <vt:i4>4980750</vt:i4>
      </vt:variant>
      <vt:variant>
        <vt:i4>12</vt:i4>
      </vt:variant>
      <vt:variant>
        <vt:i4>0</vt:i4>
      </vt:variant>
      <vt:variant>
        <vt:i4>5</vt:i4>
      </vt:variant>
      <vt:variant>
        <vt:lpwstr>http://www.tap.ucsb.edu/</vt:lpwstr>
      </vt:variant>
      <vt:variant>
        <vt:lpwstr/>
      </vt:variant>
      <vt:variant>
        <vt:i4>1376271</vt:i4>
      </vt:variant>
      <vt:variant>
        <vt:i4>9</vt:i4>
      </vt:variant>
      <vt:variant>
        <vt:i4>0</vt:i4>
      </vt:variant>
      <vt:variant>
        <vt:i4>5</vt:i4>
      </vt:variant>
      <vt:variant>
        <vt:lpwstr>http://www.amazon.com/Cozy-Products-TT-Toasty-Ergonomic/dp/B0013V6PDG/ref=sr_1_1?ie=UTF8&amp;qid=1449079105&amp;sr=8-1&amp;keywords=space+heater+foot+pad</vt:lpwstr>
      </vt:variant>
      <vt:variant>
        <vt:lpwstr/>
      </vt:variant>
      <vt:variant>
        <vt:i4>458756</vt:i4>
      </vt:variant>
      <vt:variant>
        <vt:i4>6</vt:i4>
      </vt:variant>
      <vt:variant>
        <vt:i4>0</vt:i4>
      </vt:variant>
      <vt:variant>
        <vt:i4>5</vt:i4>
      </vt:variant>
      <vt:variant>
        <vt:lpwstr>http://www.amazon.com/DeLonghi-TRN0812T-Portable-Oil-Filled-Programmable/dp/B000G1CXZI/ref=sr_1_6?ie=UTF8&amp;qid=1449078954&amp;sr=8-6&amp;keywords=space+heater+radiant+compact</vt:lpwstr>
      </vt:variant>
      <vt:variant>
        <vt:lpwstr/>
      </vt:variant>
      <vt:variant>
        <vt:i4>7405691</vt:i4>
      </vt:variant>
      <vt:variant>
        <vt:i4>3</vt:i4>
      </vt:variant>
      <vt:variant>
        <vt:i4>0</vt:i4>
      </vt:variant>
      <vt:variant>
        <vt:i4>5</vt:i4>
      </vt:variant>
      <vt:variant>
        <vt:lpwstr>http://www.trafficsolutions.info/bike-challenge.htm</vt:lpwstr>
      </vt:variant>
      <vt:variant>
        <vt:lpwstr/>
      </vt:variant>
      <vt:variant>
        <vt:i4>5111887</vt:i4>
      </vt:variant>
      <vt:variant>
        <vt:i4>0</vt:i4>
      </vt:variant>
      <vt:variant>
        <vt:i4>0</vt:i4>
      </vt:variant>
      <vt:variant>
        <vt:i4>5</vt:i4>
      </vt:variant>
      <vt:variant>
        <vt:lpwstr>http://cyclemaynia.ning.com/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C</dc:creator>
  <cp:keywords/>
  <cp:lastModifiedBy>Jewel Snavely</cp:lastModifiedBy>
  <cp:revision>2</cp:revision>
  <cp:lastPrinted>2016-01-19T18:32:00Z</cp:lastPrinted>
  <dcterms:created xsi:type="dcterms:W3CDTF">2026-03-18T16:40:00Z</dcterms:created>
  <dcterms:modified xsi:type="dcterms:W3CDTF">2026-03-18T16:40:00Z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fc467afc-2422-4195-87d2-b36b32edb940</vt:lpwstr>
  </property>
</Properties>
</file>